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250" w14:textId="77777777" w:rsidR="00AA32B8" w:rsidRPr="00AA32B8" w:rsidRDefault="00AA32B8" w:rsidP="00AA32B8">
      <w:pPr>
        <w:keepNext/>
        <w:keepLines/>
        <w:spacing w:before="240"/>
        <w:jc w:val="center"/>
        <w:rPr>
          <w:ins w:id="0" w:author="Олександр Максимчук" w:date="2025-10-30T12:57:00Z"/>
          <w:sz w:val="144"/>
          <w:szCs w:val="20"/>
          <w:lang w:eastAsia="ru-RU"/>
        </w:rPr>
      </w:pPr>
      <w:ins w:id="1" w:author="Олександр Максимчук" w:date="2025-10-30T12:57:00Z">
        <w:r w:rsidRPr="00AA32B8">
          <w:rPr>
            <w:b/>
            <w:noProof/>
            <w:sz w:val="26"/>
            <w:szCs w:val="20"/>
            <w:lang w:eastAsia="ru-RU"/>
          </w:rPr>
          <w:drawing>
            <wp:inline distT="0" distB="0" distL="0" distR="0" wp14:anchorId="133DDB98" wp14:editId="471E1695">
              <wp:extent cx="708660" cy="955675"/>
              <wp:effectExtent l="0" t="0" r="0" b="0"/>
              <wp:docPr id="1" name="Рисуно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8660" cy="955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527E86F" w14:textId="77777777" w:rsidR="00AA32B8" w:rsidRPr="00AA32B8" w:rsidRDefault="00AA32B8" w:rsidP="00AA32B8">
      <w:pPr>
        <w:keepNext/>
        <w:keepLines/>
        <w:spacing w:before="240"/>
        <w:jc w:val="center"/>
        <w:rPr>
          <w:ins w:id="2" w:author="Олександр Максимчук" w:date="2025-10-30T12:57:00Z"/>
          <w:b/>
          <w:smallCaps/>
          <w:sz w:val="40"/>
          <w:szCs w:val="20"/>
          <w:lang w:eastAsia="ru-RU"/>
        </w:rPr>
      </w:pPr>
      <w:ins w:id="3" w:author="Олександр Максимчук" w:date="2025-10-30T12:57:00Z">
        <w:r w:rsidRPr="00AA32B8">
          <w:rPr>
            <w:b/>
            <w:smallCaps/>
            <w:sz w:val="40"/>
            <w:szCs w:val="20"/>
            <w:lang w:eastAsia="ru-RU"/>
          </w:rPr>
          <w:t>КАБІНЕТ МІНІСТРІВ УКРАЇНИ</w:t>
        </w:r>
      </w:ins>
    </w:p>
    <w:p w14:paraId="470CCE34" w14:textId="77777777" w:rsidR="00AA32B8" w:rsidRPr="00AA32B8" w:rsidRDefault="00AA32B8" w:rsidP="00AA32B8">
      <w:pPr>
        <w:keepNext/>
        <w:keepLines/>
        <w:spacing w:before="360" w:after="240"/>
        <w:jc w:val="center"/>
        <w:rPr>
          <w:ins w:id="4" w:author="Олександр Максимчук" w:date="2025-10-30T12:57:00Z"/>
          <w:b/>
          <w:spacing w:val="20"/>
          <w:sz w:val="28"/>
          <w:szCs w:val="28"/>
          <w:lang w:eastAsia="ru-RU"/>
        </w:rPr>
      </w:pPr>
      <w:ins w:id="5" w:author="Олександр Максимчук" w:date="2025-10-30T12:57:00Z">
        <w:r w:rsidRPr="00AA32B8">
          <w:rPr>
            <w:b/>
            <w:spacing w:val="20"/>
            <w:sz w:val="28"/>
            <w:szCs w:val="28"/>
            <w:lang w:eastAsia="ru-RU"/>
          </w:rPr>
          <w:t>ПОСТАНОВА</w:t>
        </w:r>
      </w:ins>
    </w:p>
    <w:p w14:paraId="514F7F99" w14:textId="0FB65BA6" w:rsidR="00AA32B8" w:rsidRPr="00AA32B8" w:rsidRDefault="00AA32B8" w:rsidP="00AA32B8">
      <w:pPr>
        <w:keepNext/>
        <w:keepLines/>
        <w:spacing w:before="120" w:after="240"/>
        <w:jc w:val="center"/>
        <w:rPr>
          <w:ins w:id="6" w:author="Олександр Максимчук" w:date="2025-10-30T12:57:00Z"/>
          <w:sz w:val="28"/>
          <w:szCs w:val="28"/>
          <w:lang w:eastAsia="ru-RU"/>
        </w:rPr>
      </w:pPr>
      <w:ins w:id="7" w:author="Олександр Максимчук" w:date="2025-10-30T12:57:00Z">
        <w:r w:rsidRPr="00AA32B8">
          <w:rPr>
            <w:sz w:val="28"/>
            <w:szCs w:val="28"/>
            <w:lang w:eastAsia="ru-RU"/>
          </w:rPr>
          <w:t>від                            202</w:t>
        </w:r>
        <w:del w:id="8" w:author="Михайлова Ірина Сергіївна" w:date="2025-11-10T10:49:00Z">
          <w:r w:rsidRPr="00AA32B8" w:rsidDel="00E43B00">
            <w:rPr>
              <w:sz w:val="28"/>
              <w:szCs w:val="28"/>
              <w:lang w:eastAsia="ru-RU"/>
            </w:rPr>
            <w:delText>3</w:delText>
          </w:r>
        </w:del>
      </w:ins>
      <w:ins w:id="9" w:author="Михайлова Ірина Сергіївна" w:date="2025-11-10T10:49:00Z">
        <w:r w:rsidR="00E43B00">
          <w:rPr>
            <w:sz w:val="28"/>
            <w:szCs w:val="28"/>
            <w:lang w:eastAsia="ru-RU"/>
          </w:rPr>
          <w:t>5</w:t>
        </w:r>
      </w:ins>
      <w:ins w:id="10" w:author="Олександр Максимчук" w:date="2025-10-30T12:57:00Z">
        <w:r w:rsidRPr="00AA32B8">
          <w:rPr>
            <w:sz w:val="28"/>
            <w:szCs w:val="28"/>
            <w:lang w:eastAsia="ru-RU"/>
          </w:rPr>
          <w:t xml:space="preserve"> р. № </w:t>
        </w:r>
      </w:ins>
    </w:p>
    <w:p w14:paraId="71DF0132" w14:textId="77777777" w:rsidR="00AA32B8" w:rsidRPr="00AA32B8" w:rsidRDefault="00AA32B8" w:rsidP="00AA32B8">
      <w:pPr>
        <w:keepNext/>
        <w:keepLines/>
        <w:spacing w:before="120" w:after="240"/>
        <w:jc w:val="center"/>
        <w:rPr>
          <w:ins w:id="11" w:author="Олександр Максимчук" w:date="2025-10-30T12:57:00Z"/>
          <w:sz w:val="28"/>
          <w:szCs w:val="28"/>
          <w:lang w:eastAsia="ru-RU"/>
        </w:rPr>
      </w:pPr>
      <w:ins w:id="12" w:author="Олександр Максимчук" w:date="2025-10-30T12:57:00Z">
        <w:r w:rsidRPr="00AA32B8">
          <w:rPr>
            <w:sz w:val="28"/>
            <w:szCs w:val="28"/>
            <w:lang w:eastAsia="ru-RU"/>
          </w:rPr>
          <w:t>Київ</w:t>
        </w:r>
      </w:ins>
    </w:p>
    <w:p w14:paraId="3F5E9655" w14:textId="2CF39A7F" w:rsidR="00080B9A" w:rsidDel="00AA32B8" w:rsidRDefault="00080B9A" w:rsidP="00080B9A">
      <w:pPr>
        <w:pStyle w:val="a5"/>
        <w:spacing w:before="240" w:beforeAutospacing="0" w:after="0" w:afterAutospacing="0"/>
        <w:jc w:val="center"/>
        <w:rPr>
          <w:del w:id="13" w:author="Олександр Максимчук" w:date="2025-10-30T12:57:00Z"/>
        </w:rPr>
      </w:pPr>
      <w:del w:id="14" w:author="Олександр Максимчук" w:date="2025-10-30T12:57:00Z">
        <w:r w:rsidDel="00AA32B8">
          <w:rPr>
            <w:b/>
            <w:bCs/>
            <w:noProof/>
            <w:color w:val="000000"/>
            <w:sz w:val="26"/>
            <w:szCs w:val="26"/>
            <w:bdr w:val="none" w:sz="0" w:space="0" w:color="auto" w:frame="1"/>
          </w:rPr>
          <w:drawing>
            <wp:inline distT="0" distB="0" distL="0" distR="0" wp14:anchorId="11E5FE6F" wp14:editId="4AE40EC1">
              <wp:extent cx="704850" cy="933450"/>
              <wp:effectExtent l="0" t="0" r="0" b="0"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485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ABA0296" w14:textId="3AD2731D" w:rsidR="00080B9A" w:rsidDel="00AA32B8" w:rsidRDefault="00080B9A" w:rsidP="00080B9A">
      <w:pPr>
        <w:pStyle w:val="a5"/>
        <w:spacing w:before="240" w:beforeAutospacing="0" w:after="0" w:afterAutospacing="0"/>
        <w:jc w:val="center"/>
        <w:rPr>
          <w:del w:id="15" w:author="Олександр Максимчук" w:date="2025-10-30T12:57:00Z"/>
        </w:rPr>
      </w:pPr>
      <w:del w:id="16" w:author="Олександр Максимчук" w:date="2025-10-30T12:57:00Z">
        <w:r w:rsidDel="00AA32B8">
          <w:rPr>
            <w:b/>
            <w:bCs/>
            <w:smallCaps/>
            <w:color w:val="000000"/>
            <w:sz w:val="40"/>
            <w:szCs w:val="40"/>
          </w:rPr>
          <w:delText>КАБІНЕТ МІНІСТРІВ УКРАЇНИ</w:delText>
        </w:r>
      </w:del>
    </w:p>
    <w:p w14:paraId="3D0207D0" w14:textId="58E3E9CE" w:rsidR="00080B9A" w:rsidDel="00AA32B8" w:rsidRDefault="00080B9A" w:rsidP="00080B9A">
      <w:pPr>
        <w:pStyle w:val="a5"/>
        <w:spacing w:before="360" w:beforeAutospacing="0" w:after="240" w:afterAutospacing="0"/>
        <w:jc w:val="center"/>
        <w:rPr>
          <w:del w:id="17" w:author="Олександр Максимчук" w:date="2025-10-30T12:57:00Z"/>
        </w:rPr>
      </w:pPr>
      <w:del w:id="18" w:author="Олександр Максимчук" w:date="2025-10-30T12:57:00Z">
        <w:r w:rsidDel="00AA32B8">
          <w:rPr>
            <w:b/>
            <w:bCs/>
            <w:color w:val="000000"/>
            <w:sz w:val="28"/>
            <w:szCs w:val="28"/>
          </w:rPr>
          <w:delText>ПОСТАНОВА</w:delText>
        </w:r>
      </w:del>
    </w:p>
    <w:p w14:paraId="11F28FCE" w14:textId="5D7A7A11" w:rsidR="00080B9A" w:rsidDel="00AA32B8" w:rsidRDefault="00080B9A" w:rsidP="00080B9A">
      <w:pPr>
        <w:pStyle w:val="a5"/>
        <w:spacing w:before="120" w:beforeAutospacing="0" w:after="240" w:afterAutospacing="0"/>
        <w:jc w:val="center"/>
        <w:rPr>
          <w:del w:id="19" w:author="Олександр Максимчук" w:date="2025-10-30T12:57:00Z"/>
        </w:rPr>
      </w:pPr>
      <w:del w:id="20" w:author="Олександр Максимчук" w:date="2025-10-30T12:57:00Z">
        <w:r w:rsidDel="00AA32B8">
          <w:rPr>
            <w:color w:val="000000"/>
            <w:sz w:val="28"/>
            <w:szCs w:val="28"/>
          </w:rPr>
          <w:delText>від                            2025 р. № </w:delText>
        </w:r>
      </w:del>
    </w:p>
    <w:p w14:paraId="21839220" w14:textId="14B6CD12" w:rsidR="00080B9A" w:rsidDel="00AA32B8" w:rsidRDefault="00080B9A" w:rsidP="00080B9A">
      <w:pPr>
        <w:pStyle w:val="a5"/>
        <w:spacing w:before="120" w:beforeAutospacing="0" w:after="240" w:afterAutospacing="0"/>
        <w:jc w:val="center"/>
        <w:rPr>
          <w:del w:id="21" w:author="Олександр Максимчук" w:date="2025-10-30T12:57:00Z"/>
        </w:rPr>
      </w:pPr>
      <w:del w:id="22" w:author="Олександр Максимчук" w:date="2025-10-30T12:57:00Z">
        <w:r w:rsidDel="00AA32B8">
          <w:rPr>
            <w:color w:val="000000"/>
            <w:sz w:val="28"/>
            <w:szCs w:val="28"/>
          </w:rPr>
          <w:delText>Київ</w:delText>
        </w:r>
      </w:del>
    </w:p>
    <w:p w14:paraId="4F89A99E" w14:textId="77777777" w:rsidR="00080B9A" w:rsidRDefault="00080B9A" w:rsidP="00080B9A"/>
    <w:p w14:paraId="6F3D03FD" w14:textId="1592804D" w:rsidR="00080B9A" w:rsidRPr="001D0918" w:rsidRDefault="00E73EF3" w:rsidP="00080B9A">
      <w:pPr>
        <w:pStyle w:val="a5"/>
        <w:spacing w:before="0" w:beforeAutospacing="0" w:after="0" w:afterAutospacing="0"/>
        <w:jc w:val="center"/>
        <w:rPr>
          <w:b/>
        </w:rPr>
      </w:pPr>
      <w:r w:rsidRPr="001D0918">
        <w:rPr>
          <w:b/>
          <w:bCs/>
          <w:color w:val="000000"/>
          <w:sz w:val="28"/>
          <w:szCs w:val="28"/>
        </w:rPr>
        <w:t xml:space="preserve">Деякі питання реалізації експериментального проекту </w:t>
      </w:r>
      <w:r w:rsidR="00E272EC" w:rsidRPr="001D0918">
        <w:rPr>
          <w:b/>
          <w:bCs/>
          <w:color w:val="000000"/>
          <w:sz w:val="28"/>
          <w:szCs w:val="28"/>
        </w:rPr>
        <w:br/>
      </w:r>
      <w:r w:rsidRPr="001D0918">
        <w:rPr>
          <w:b/>
          <w:bCs/>
          <w:color w:val="000000"/>
          <w:sz w:val="28"/>
          <w:szCs w:val="28"/>
        </w:rPr>
        <w:t xml:space="preserve">щодо надання послуг з </w:t>
      </w:r>
      <w:r w:rsidR="001D0918" w:rsidRPr="001D0918">
        <w:rPr>
          <w:b/>
          <w:color w:val="000000" w:themeColor="text1"/>
          <w:sz w:val="28"/>
          <w:szCs w:val="28"/>
        </w:rPr>
        <w:t>корекції рубцевих змін шкіри</w:t>
      </w:r>
      <w:r w:rsidR="001D0918" w:rsidRPr="001D0918">
        <w:rPr>
          <w:b/>
          <w:bCs/>
          <w:color w:val="000000"/>
          <w:sz w:val="28"/>
          <w:szCs w:val="28"/>
        </w:rPr>
        <w:t xml:space="preserve"> </w:t>
      </w:r>
      <w:ins w:id="23" w:author="Олександр Максимчук" w:date="2025-10-30T12:41:00Z">
        <w:r w:rsidR="00052326">
          <w:rPr>
            <w:b/>
            <w:bCs/>
            <w:color w:val="000000"/>
            <w:sz w:val="28"/>
            <w:szCs w:val="28"/>
          </w:rPr>
          <w:br/>
        </w:r>
      </w:ins>
      <w:r w:rsidR="001D0918" w:rsidRPr="001D0918">
        <w:rPr>
          <w:b/>
          <w:color w:val="000000" w:themeColor="text1"/>
          <w:sz w:val="28"/>
          <w:szCs w:val="28"/>
        </w:rPr>
        <w:t xml:space="preserve">після травм, опіків </w:t>
      </w:r>
      <w:r w:rsidRPr="001D0918">
        <w:rPr>
          <w:b/>
          <w:bCs/>
          <w:color w:val="000000"/>
          <w:sz w:val="28"/>
          <w:szCs w:val="28"/>
        </w:rPr>
        <w:t xml:space="preserve">окремим категоріям осіб, які </w:t>
      </w:r>
      <w:ins w:id="24" w:author="Олександр Максимчук" w:date="2025-10-30T12:42:00Z">
        <w:r w:rsidR="00052326">
          <w:rPr>
            <w:b/>
            <w:bCs/>
            <w:color w:val="000000"/>
            <w:sz w:val="28"/>
            <w:szCs w:val="28"/>
          </w:rPr>
          <w:br/>
        </w:r>
      </w:ins>
      <w:r w:rsidRPr="001D0918">
        <w:rPr>
          <w:b/>
          <w:bCs/>
          <w:color w:val="000000"/>
          <w:sz w:val="28"/>
          <w:szCs w:val="28"/>
        </w:rPr>
        <w:t xml:space="preserve">захищали незалежність, </w:t>
      </w:r>
      <w:del w:id="25" w:author="Олександр Максимчук" w:date="2025-10-30T12:42:00Z">
        <w:r w:rsidR="00E272EC" w:rsidRPr="001D0918" w:rsidDel="00052326">
          <w:rPr>
            <w:b/>
            <w:bCs/>
            <w:color w:val="000000"/>
            <w:sz w:val="28"/>
            <w:szCs w:val="28"/>
          </w:rPr>
          <w:br/>
        </w:r>
      </w:del>
      <w:r w:rsidRPr="001D0918">
        <w:rPr>
          <w:b/>
          <w:bCs/>
          <w:color w:val="000000"/>
          <w:sz w:val="28"/>
          <w:szCs w:val="28"/>
        </w:rPr>
        <w:t xml:space="preserve">суверенітет та </w:t>
      </w:r>
      <w:ins w:id="26" w:author="Олександр Максимчук" w:date="2025-10-30T12:42:00Z">
        <w:r w:rsidR="00052326">
          <w:rPr>
            <w:b/>
            <w:bCs/>
            <w:color w:val="000000"/>
            <w:sz w:val="28"/>
            <w:szCs w:val="28"/>
          </w:rPr>
          <w:br/>
        </w:r>
      </w:ins>
      <w:r w:rsidRPr="001D0918">
        <w:rPr>
          <w:b/>
          <w:bCs/>
          <w:color w:val="000000"/>
          <w:sz w:val="28"/>
          <w:szCs w:val="28"/>
        </w:rPr>
        <w:t>територіальну цілісність України</w:t>
      </w:r>
    </w:p>
    <w:p w14:paraId="12CEE8D7" w14:textId="77777777" w:rsidR="00080B9A" w:rsidRDefault="00080B9A" w:rsidP="00080B9A"/>
    <w:p w14:paraId="26C7312F" w14:textId="77777777" w:rsidR="00080B9A" w:rsidRDefault="00080B9A" w:rsidP="00080B9A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Кабінет Міністрів України </w:t>
      </w:r>
      <w:r>
        <w:rPr>
          <w:b/>
          <w:bCs/>
          <w:color w:val="000000"/>
          <w:sz w:val="28"/>
          <w:szCs w:val="28"/>
        </w:rPr>
        <w:t>постановляє</w:t>
      </w:r>
      <w:r>
        <w:rPr>
          <w:color w:val="000000"/>
          <w:sz w:val="28"/>
          <w:szCs w:val="28"/>
        </w:rPr>
        <w:t>:</w:t>
      </w:r>
    </w:p>
    <w:p w14:paraId="64A301CE" w14:textId="27F061B5" w:rsidR="00E73EF3" w:rsidRPr="00E73EF3" w:rsidRDefault="00E73EF3" w:rsidP="00052326">
      <w:pPr>
        <w:tabs>
          <w:tab w:val="left" w:pos="6521"/>
        </w:tabs>
        <w:spacing w:before="120"/>
        <w:ind w:firstLine="567"/>
        <w:jc w:val="both"/>
        <w:rPr>
          <w:color w:val="000000"/>
          <w:sz w:val="28"/>
          <w:szCs w:val="28"/>
          <w:lang w:val="uk"/>
        </w:rPr>
      </w:pPr>
      <w:r w:rsidRPr="00E73EF3">
        <w:rPr>
          <w:color w:val="000000"/>
          <w:sz w:val="28"/>
          <w:szCs w:val="28"/>
          <w:lang w:val="uk"/>
        </w:rPr>
        <w:t xml:space="preserve">1. Погодитися із пропозицією </w:t>
      </w:r>
      <w:bookmarkStart w:id="27" w:name="_Hlk207193685"/>
      <w:r w:rsidRPr="00E73EF3">
        <w:rPr>
          <w:color w:val="000000"/>
          <w:sz w:val="28"/>
          <w:szCs w:val="28"/>
          <w:lang w:val="uk"/>
        </w:rPr>
        <w:t xml:space="preserve">Міністерства у справах ветеранів </w:t>
      </w:r>
      <w:bookmarkEnd w:id="27"/>
      <w:r w:rsidRPr="00E73EF3">
        <w:rPr>
          <w:color w:val="000000"/>
          <w:sz w:val="28"/>
          <w:szCs w:val="28"/>
          <w:lang w:val="uk"/>
        </w:rPr>
        <w:t xml:space="preserve">стосовно реалізації </w:t>
      </w:r>
      <w:del w:id="28" w:author="Олександр Максимчук" w:date="2025-10-30T12:43:00Z">
        <w:r w:rsidR="007B5BDA" w:rsidDel="00052326">
          <w:rPr>
            <w:color w:val="000000"/>
            <w:sz w:val="28"/>
            <w:szCs w:val="28"/>
            <w:lang w:val="uk"/>
          </w:rPr>
          <w:delText xml:space="preserve">у період з </w:delText>
        </w:r>
        <w:r w:rsidR="007B5BDA" w:rsidRPr="00052326" w:rsidDel="00052326">
          <w:rPr>
            <w:color w:val="000000"/>
            <w:sz w:val="28"/>
            <w:szCs w:val="28"/>
            <w:highlight w:val="yellow"/>
            <w:lang w:val="uk"/>
            <w:rPrChange w:id="29" w:author="Олександр Максимчук" w:date="2025-10-30T12:40:00Z">
              <w:rPr>
                <w:color w:val="000000"/>
                <w:sz w:val="28"/>
                <w:szCs w:val="28"/>
                <w:lang w:val="uk"/>
              </w:rPr>
            </w:rPrChange>
          </w:rPr>
          <w:delText>01 січня 2025 р.</w:delText>
        </w:r>
        <w:r w:rsidR="007B5BDA" w:rsidDel="00052326">
          <w:rPr>
            <w:color w:val="000000"/>
            <w:sz w:val="28"/>
            <w:szCs w:val="28"/>
            <w:lang w:val="uk"/>
          </w:rPr>
          <w:delText xml:space="preserve"> </w:delText>
        </w:r>
      </w:del>
      <w:r w:rsidR="00E272EC">
        <w:rPr>
          <w:color w:val="000000"/>
          <w:sz w:val="28"/>
          <w:szCs w:val="28"/>
          <w:lang w:val="uk"/>
        </w:rPr>
        <w:t xml:space="preserve">до 31 грудня 2026 р. </w:t>
      </w:r>
      <w:r w:rsidRPr="00E73EF3">
        <w:rPr>
          <w:color w:val="000000"/>
          <w:sz w:val="28"/>
          <w:szCs w:val="28"/>
          <w:lang w:val="uk"/>
        </w:rPr>
        <w:t xml:space="preserve">експериментального </w:t>
      </w:r>
      <w:r>
        <w:rPr>
          <w:color w:val="000000"/>
          <w:sz w:val="28"/>
          <w:szCs w:val="28"/>
          <w:lang w:val="uk"/>
        </w:rPr>
        <w:t>проекту</w:t>
      </w:r>
      <w:r w:rsidRPr="00E73EF3">
        <w:rPr>
          <w:color w:val="000000"/>
          <w:sz w:val="28"/>
          <w:szCs w:val="28"/>
          <w:lang w:val="uk"/>
        </w:rPr>
        <w:t xml:space="preserve"> </w:t>
      </w:r>
      <w:bookmarkStart w:id="30" w:name="_Hlk207472681"/>
      <w:r w:rsidRPr="00E73EF3">
        <w:rPr>
          <w:color w:val="000000"/>
          <w:sz w:val="28"/>
          <w:szCs w:val="28"/>
          <w:lang w:val="uk"/>
        </w:rPr>
        <w:t xml:space="preserve">щодо надання послуг </w:t>
      </w:r>
      <w:r w:rsidRPr="00EB63AF">
        <w:rPr>
          <w:color w:val="000000"/>
          <w:sz w:val="28"/>
          <w:szCs w:val="28"/>
          <w:lang w:val="uk"/>
        </w:rPr>
        <w:t xml:space="preserve">з </w:t>
      </w:r>
      <w:r w:rsidR="0048491A">
        <w:rPr>
          <w:color w:val="000000" w:themeColor="text1"/>
          <w:sz w:val="28"/>
          <w:szCs w:val="28"/>
        </w:rPr>
        <w:t xml:space="preserve">корекції </w:t>
      </w:r>
      <w:r w:rsidR="00EB63AF">
        <w:rPr>
          <w:color w:val="000000" w:themeColor="text1"/>
          <w:sz w:val="28"/>
          <w:szCs w:val="28"/>
        </w:rPr>
        <w:t xml:space="preserve">рубцевих змін </w:t>
      </w:r>
      <w:r w:rsidR="001D0918">
        <w:rPr>
          <w:color w:val="000000" w:themeColor="text1"/>
          <w:sz w:val="28"/>
          <w:szCs w:val="28"/>
        </w:rPr>
        <w:t xml:space="preserve">шкіри </w:t>
      </w:r>
      <w:bookmarkStart w:id="31" w:name="_Hlk209185686"/>
      <w:r w:rsidR="0048491A">
        <w:rPr>
          <w:color w:val="000000" w:themeColor="text1"/>
          <w:sz w:val="28"/>
          <w:szCs w:val="28"/>
        </w:rPr>
        <w:t xml:space="preserve">після травм, опіків </w:t>
      </w:r>
      <w:bookmarkEnd w:id="31"/>
      <w:r w:rsidRPr="00EB63AF">
        <w:rPr>
          <w:color w:val="000000"/>
          <w:sz w:val="28"/>
          <w:szCs w:val="28"/>
          <w:lang w:val="uk"/>
        </w:rPr>
        <w:t>окремим</w:t>
      </w:r>
      <w:r w:rsidRPr="00E73EF3">
        <w:rPr>
          <w:color w:val="000000"/>
          <w:sz w:val="28"/>
          <w:szCs w:val="28"/>
          <w:lang w:val="uk"/>
        </w:rPr>
        <w:t xml:space="preserve"> категоріям осіб, які захищали незалежність, суверенітет та територіальну цілісність України </w:t>
      </w:r>
      <w:bookmarkEnd w:id="30"/>
      <w:r w:rsidRPr="00E73EF3">
        <w:rPr>
          <w:color w:val="000000"/>
          <w:sz w:val="28"/>
          <w:szCs w:val="28"/>
          <w:lang w:val="uk"/>
        </w:rPr>
        <w:t xml:space="preserve">(далі </w:t>
      </w:r>
      <w:r>
        <w:rPr>
          <w:color w:val="000000"/>
          <w:sz w:val="28"/>
          <w:szCs w:val="28"/>
          <w:lang w:val="uk"/>
        </w:rPr>
        <w:t>—</w:t>
      </w:r>
      <w:r w:rsidRPr="00E73EF3">
        <w:rPr>
          <w:color w:val="000000"/>
          <w:sz w:val="28"/>
          <w:szCs w:val="28"/>
          <w:lang w:val="uk"/>
        </w:rPr>
        <w:t xml:space="preserve"> експериментальний </w:t>
      </w:r>
      <w:r>
        <w:rPr>
          <w:color w:val="000000"/>
          <w:sz w:val="28"/>
          <w:szCs w:val="28"/>
          <w:lang w:val="uk"/>
        </w:rPr>
        <w:t>проект</w:t>
      </w:r>
      <w:r w:rsidRPr="00E73EF3">
        <w:rPr>
          <w:color w:val="000000"/>
          <w:sz w:val="28"/>
          <w:szCs w:val="28"/>
          <w:lang w:val="uk"/>
        </w:rPr>
        <w:t>)</w:t>
      </w:r>
      <w:del w:id="32" w:author="Олександр Максимчук" w:date="2025-10-30T12:44:00Z">
        <w:r w:rsidRPr="00E73EF3" w:rsidDel="00052326">
          <w:rPr>
            <w:color w:val="000000"/>
            <w:sz w:val="28"/>
            <w:szCs w:val="28"/>
            <w:lang w:val="uk"/>
          </w:rPr>
          <w:delText xml:space="preserve"> у межах бюджетних асигнувань на відповідний період, передбачених за бюджетною програмою 1501120 “Заходи з підтримки та допомоги ветеранам війни, членам їх сімей та членам родин загиблих”</w:delText>
        </w:r>
      </w:del>
      <w:r w:rsidRPr="00E73EF3">
        <w:rPr>
          <w:color w:val="000000"/>
          <w:sz w:val="28"/>
          <w:szCs w:val="28"/>
          <w:lang w:val="uk"/>
        </w:rPr>
        <w:t>.</w:t>
      </w:r>
    </w:p>
    <w:p w14:paraId="5C8929AE" w14:textId="54DB1295" w:rsidR="00E73EF3" w:rsidRDefault="00E73EF3" w:rsidP="00052326">
      <w:pPr>
        <w:tabs>
          <w:tab w:val="left" w:pos="6521"/>
        </w:tabs>
        <w:spacing w:before="120"/>
        <w:ind w:firstLine="567"/>
        <w:jc w:val="both"/>
        <w:rPr>
          <w:ins w:id="33" w:author="Олександр Максимчук" w:date="2025-10-30T12:44:00Z"/>
          <w:color w:val="000000"/>
          <w:sz w:val="28"/>
          <w:szCs w:val="28"/>
          <w:lang w:val="uk"/>
        </w:rPr>
      </w:pPr>
      <w:bookmarkStart w:id="34" w:name="bookmark=id.jxsurvtaeooh" w:colFirst="0" w:colLast="0"/>
      <w:bookmarkEnd w:id="34"/>
      <w:r w:rsidRPr="00E73EF3">
        <w:rPr>
          <w:color w:val="000000"/>
          <w:sz w:val="28"/>
          <w:szCs w:val="28"/>
          <w:lang w:val="uk"/>
        </w:rPr>
        <w:t xml:space="preserve">2. Затвердити Порядок реалізації експериментального </w:t>
      </w:r>
      <w:r>
        <w:rPr>
          <w:color w:val="000000"/>
          <w:sz w:val="28"/>
          <w:szCs w:val="28"/>
          <w:lang w:val="uk"/>
        </w:rPr>
        <w:t>проекту</w:t>
      </w:r>
      <w:r w:rsidRPr="00E73EF3">
        <w:rPr>
          <w:color w:val="000000"/>
          <w:sz w:val="28"/>
          <w:szCs w:val="28"/>
          <w:lang w:val="uk"/>
        </w:rPr>
        <w:t xml:space="preserve"> </w:t>
      </w:r>
      <w:bookmarkStart w:id="35" w:name="_Hlk207194918"/>
      <w:r w:rsidRPr="00E73EF3">
        <w:rPr>
          <w:color w:val="000000"/>
          <w:sz w:val="28"/>
          <w:szCs w:val="28"/>
          <w:lang w:val="uk"/>
        </w:rPr>
        <w:t>щодо</w:t>
      </w:r>
      <w:bookmarkEnd w:id="35"/>
      <w:r w:rsidR="002F413F" w:rsidRPr="00E73EF3">
        <w:rPr>
          <w:color w:val="000000"/>
          <w:sz w:val="28"/>
          <w:szCs w:val="28"/>
          <w:lang w:val="uk"/>
        </w:rPr>
        <w:t xml:space="preserve"> </w:t>
      </w:r>
      <w:r w:rsidR="0048491A" w:rsidRPr="00E73EF3">
        <w:rPr>
          <w:color w:val="000000"/>
          <w:sz w:val="28"/>
          <w:szCs w:val="28"/>
          <w:lang w:val="uk"/>
        </w:rPr>
        <w:t xml:space="preserve">надання послуг </w:t>
      </w:r>
      <w:r w:rsidR="0048491A" w:rsidRPr="00EB63AF">
        <w:rPr>
          <w:color w:val="000000"/>
          <w:sz w:val="28"/>
          <w:szCs w:val="28"/>
          <w:lang w:val="uk"/>
        </w:rPr>
        <w:t xml:space="preserve">з </w:t>
      </w:r>
      <w:r w:rsidR="0048491A">
        <w:rPr>
          <w:color w:val="000000" w:themeColor="text1"/>
          <w:sz w:val="28"/>
          <w:szCs w:val="28"/>
        </w:rPr>
        <w:t>корекції рубцевих змін</w:t>
      </w:r>
      <w:r w:rsidR="00727C8C">
        <w:rPr>
          <w:color w:val="000000" w:themeColor="text1"/>
          <w:sz w:val="28"/>
          <w:szCs w:val="28"/>
        </w:rPr>
        <w:t xml:space="preserve"> шкіри</w:t>
      </w:r>
      <w:r w:rsidR="0048491A">
        <w:rPr>
          <w:color w:val="000000" w:themeColor="text1"/>
          <w:sz w:val="28"/>
          <w:szCs w:val="28"/>
        </w:rPr>
        <w:t xml:space="preserve"> після травм, опіків </w:t>
      </w:r>
      <w:r w:rsidR="002F413F" w:rsidRPr="00E73EF3">
        <w:rPr>
          <w:color w:val="000000"/>
          <w:sz w:val="28"/>
          <w:szCs w:val="28"/>
          <w:lang w:val="uk"/>
        </w:rPr>
        <w:t>окремим категоріям осіб, які захищали незалежність, суверенітет та територіальну цілісність України</w:t>
      </w:r>
      <w:r w:rsidRPr="00E73EF3">
        <w:rPr>
          <w:color w:val="000000"/>
          <w:sz w:val="28"/>
          <w:szCs w:val="28"/>
          <w:lang w:val="uk"/>
        </w:rPr>
        <w:t>, що додається.</w:t>
      </w:r>
    </w:p>
    <w:p w14:paraId="4E06A111" w14:textId="2B1E1615" w:rsidR="00052326" w:rsidRDefault="00052326" w:rsidP="00052326">
      <w:pPr>
        <w:spacing w:before="120"/>
        <w:ind w:firstLine="567"/>
        <w:jc w:val="both"/>
        <w:rPr>
          <w:ins w:id="36" w:author="Олександр Максимчук" w:date="2025-10-30T12:48:00Z"/>
          <w:sz w:val="28"/>
          <w:szCs w:val="28"/>
          <w:lang w:val="uk" w:eastAsia="uk"/>
        </w:rPr>
      </w:pPr>
      <w:moveToRangeStart w:id="37" w:author="Олександр Максимчук" w:date="2025-10-30T12:44:00Z" w:name="move212720695"/>
      <w:moveTo w:id="38" w:author="Олександр Максимчук" w:date="2025-10-30T12:44:00Z">
        <w:del w:id="39" w:author="Олександр Максимчук" w:date="2025-10-30T12:44:00Z">
          <w:r w:rsidDel="00052326">
            <w:rPr>
              <w:sz w:val="28"/>
              <w:szCs w:val="28"/>
              <w:lang w:val="uk" w:eastAsia="uk"/>
            </w:rPr>
            <w:delText>6</w:delText>
          </w:r>
        </w:del>
      </w:moveTo>
      <w:ins w:id="40" w:author="Олександр Максимчук" w:date="2025-10-30T12:44:00Z">
        <w:r>
          <w:rPr>
            <w:sz w:val="28"/>
            <w:szCs w:val="28"/>
            <w:lang w:val="uk" w:eastAsia="uk"/>
          </w:rPr>
          <w:t>3</w:t>
        </w:r>
      </w:ins>
      <w:moveTo w:id="41" w:author="Олександр Максимчук" w:date="2025-10-30T12:44:00Z">
        <w:r w:rsidRPr="0048491A">
          <w:rPr>
            <w:sz w:val="28"/>
            <w:szCs w:val="28"/>
            <w:lang w:val="uk" w:eastAsia="uk"/>
          </w:rPr>
          <w:t xml:space="preserve">. Внести до </w:t>
        </w:r>
        <w:r>
          <w:fldChar w:fldCharType="begin"/>
        </w:r>
        <w:r>
          <w:instrText>HYPERLINK "https://zakon.rada.gov.ua/laws/show/62-2025-%D0%BF" \l "n9" \t "_blank"</w:instrText>
        </w:r>
        <w:r>
          <w:fldChar w:fldCharType="separate"/>
        </w:r>
        <w:r w:rsidRPr="00075E44">
          <w:rPr>
            <w:sz w:val="28"/>
            <w:szCs w:val="28"/>
            <w:lang w:val="uk" w:eastAsia="uk"/>
          </w:rPr>
          <w:t>Порядку використання коштів, передбачених у державному бюджеті для здійснення заходів з підтримки та допомоги ветеранам війни, членам їх сімей та членам родин загиблих</w:t>
        </w:r>
        <w:r>
          <w:fldChar w:fldCharType="end"/>
        </w:r>
        <w:r w:rsidRPr="00075E44">
          <w:rPr>
            <w:sz w:val="28"/>
            <w:szCs w:val="28"/>
            <w:lang w:val="uk" w:eastAsia="uk"/>
          </w:rPr>
          <w:t xml:space="preserve">, затвердженого постановою </w:t>
        </w:r>
        <w:r w:rsidRPr="00052326">
          <w:rPr>
            <w:sz w:val="28"/>
            <w:szCs w:val="28"/>
            <w:lang w:val="uk" w:eastAsia="uk"/>
          </w:rPr>
          <w:t>Кабінету Міністрів України від 21 січня 2025</w:t>
        </w:r>
        <w:del w:id="42" w:author="Олександр Максимчук" w:date="2025-10-30T12:50:00Z">
          <w:r w:rsidRPr="00052326" w:rsidDel="00052326">
            <w:rPr>
              <w:sz w:val="28"/>
              <w:szCs w:val="28"/>
              <w:lang w:val="uk" w:eastAsia="uk"/>
            </w:rPr>
            <w:delText xml:space="preserve"> </w:delText>
          </w:r>
        </w:del>
      </w:moveTo>
      <w:ins w:id="43" w:author="Олександр Максимчук" w:date="2025-10-30T12:50:00Z">
        <w:r>
          <w:rPr>
            <w:sz w:val="28"/>
            <w:szCs w:val="28"/>
            <w:lang w:val="uk" w:eastAsia="uk"/>
          </w:rPr>
          <w:t> </w:t>
        </w:r>
      </w:ins>
      <w:moveTo w:id="44" w:author="Олександр Максимчук" w:date="2025-10-30T12:44:00Z">
        <w:r w:rsidRPr="00052326">
          <w:rPr>
            <w:sz w:val="28"/>
            <w:szCs w:val="28"/>
            <w:lang w:val="uk" w:eastAsia="uk"/>
          </w:rPr>
          <w:t>р. №</w:t>
        </w:r>
        <w:del w:id="45" w:author="Олександр Максимчук" w:date="2025-10-30T12:45:00Z">
          <w:r w:rsidRPr="00052326" w:rsidDel="00052326">
            <w:rPr>
              <w:sz w:val="28"/>
              <w:szCs w:val="28"/>
              <w:lang w:val="uk" w:eastAsia="uk"/>
            </w:rPr>
            <w:delText xml:space="preserve"> </w:delText>
          </w:r>
        </w:del>
      </w:moveTo>
      <w:ins w:id="46" w:author="Олександр Максимчук" w:date="2025-10-30T12:45:00Z">
        <w:r w:rsidRPr="00052326">
          <w:rPr>
            <w:sz w:val="28"/>
            <w:szCs w:val="28"/>
            <w:lang w:val="uk" w:eastAsia="uk"/>
          </w:rPr>
          <w:t> </w:t>
        </w:r>
      </w:ins>
      <w:moveTo w:id="47" w:author="Олександр Максимчук" w:date="2025-10-30T12:44:00Z">
        <w:r w:rsidRPr="00052326">
          <w:rPr>
            <w:sz w:val="28"/>
            <w:szCs w:val="28"/>
            <w:lang w:val="uk" w:eastAsia="uk"/>
          </w:rPr>
          <w:t>62 (</w:t>
        </w:r>
      </w:moveTo>
      <w:ins w:id="48" w:author="Олександр Максимчук" w:date="2025-10-30T12:49:00Z">
        <w:r w:rsidRPr="00052326">
          <w:rPr>
            <w:sz w:val="28"/>
            <w:szCs w:val="28"/>
            <w:lang w:eastAsia="uk"/>
          </w:rPr>
          <w:t>Офіційний вісник України, 2025</w:t>
        </w:r>
      </w:ins>
      <w:ins w:id="49" w:author="Олександр Максимчук" w:date="2025-10-30T12:50:00Z">
        <w:r>
          <w:rPr>
            <w:sz w:val="28"/>
            <w:szCs w:val="28"/>
            <w:lang w:eastAsia="uk"/>
          </w:rPr>
          <w:t> </w:t>
        </w:r>
      </w:ins>
      <w:ins w:id="50" w:author="Олександр Максимчук" w:date="2025-10-30T12:49:00Z">
        <w:r w:rsidRPr="00052326">
          <w:rPr>
            <w:sz w:val="28"/>
            <w:szCs w:val="28"/>
            <w:lang w:eastAsia="uk"/>
          </w:rPr>
          <w:t>р., №</w:t>
        </w:r>
      </w:ins>
      <w:ins w:id="51" w:author="Олександр Максимчук" w:date="2025-10-30T12:50:00Z">
        <w:r>
          <w:rPr>
            <w:sz w:val="28"/>
            <w:szCs w:val="28"/>
            <w:lang w:eastAsia="uk"/>
          </w:rPr>
          <w:t> </w:t>
        </w:r>
      </w:ins>
      <w:ins w:id="52" w:author="Олександр Максимчук" w:date="2025-10-30T12:49:00Z">
        <w:r w:rsidRPr="00052326">
          <w:rPr>
            <w:sz w:val="28"/>
            <w:szCs w:val="28"/>
            <w:lang w:eastAsia="uk"/>
          </w:rPr>
          <w:t>14, ст.</w:t>
        </w:r>
      </w:ins>
      <w:ins w:id="53" w:author="Олександр Максимчук" w:date="2025-10-30T12:50:00Z">
        <w:r>
          <w:rPr>
            <w:sz w:val="28"/>
            <w:szCs w:val="28"/>
            <w:lang w:eastAsia="uk"/>
          </w:rPr>
          <w:t> </w:t>
        </w:r>
      </w:ins>
      <w:ins w:id="54" w:author="Олександр Максимчук" w:date="2025-10-30T12:49:00Z">
        <w:r w:rsidRPr="00052326">
          <w:rPr>
            <w:sz w:val="28"/>
            <w:szCs w:val="28"/>
            <w:lang w:eastAsia="uk"/>
          </w:rPr>
          <w:t>1043, №</w:t>
        </w:r>
      </w:ins>
      <w:ins w:id="55" w:author="Олександр Максимчук" w:date="2025-10-30T12:50:00Z">
        <w:r>
          <w:rPr>
            <w:sz w:val="28"/>
            <w:szCs w:val="28"/>
            <w:lang w:eastAsia="uk"/>
          </w:rPr>
          <w:t> </w:t>
        </w:r>
      </w:ins>
      <w:ins w:id="56" w:author="Олександр Максимчук" w:date="2025-10-30T12:49:00Z">
        <w:r w:rsidRPr="00052326">
          <w:rPr>
            <w:sz w:val="28"/>
            <w:szCs w:val="28"/>
            <w:lang w:eastAsia="uk"/>
          </w:rPr>
          <w:t>32, ст.</w:t>
        </w:r>
      </w:ins>
      <w:ins w:id="57" w:author="Олександр Максимчук" w:date="2025-10-30T12:50:00Z">
        <w:r>
          <w:rPr>
            <w:sz w:val="28"/>
            <w:szCs w:val="28"/>
            <w:lang w:eastAsia="uk"/>
          </w:rPr>
          <w:t> </w:t>
        </w:r>
      </w:ins>
      <w:ins w:id="58" w:author="Олександр Максимчук" w:date="2025-10-30T12:49:00Z">
        <w:r w:rsidRPr="00052326">
          <w:rPr>
            <w:sz w:val="28"/>
            <w:szCs w:val="28"/>
            <w:lang w:eastAsia="uk"/>
          </w:rPr>
          <w:t>2141, №</w:t>
        </w:r>
      </w:ins>
      <w:ins w:id="59" w:author="Олександр Максимчук" w:date="2025-10-30T12:50:00Z">
        <w:r>
          <w:rPr>
            <w:sz w:val="28"/>
            <w:szCs w:val="28"/>
            <w:lang w:eastAsia="uk"/>
          </w:rPr>
          <w:t> </w:t>
        </w:r>
      </w:ins>
      <w:ins w:id="60" w:author="Олександр Максимчук" w:date="2025-10-30T12:49:00Z">
        <w:r w:rsidRPr="00052326">
          <w:rPr>
            <w:sz w:val="28"/>
            <w:szCs w:val="28"/>
            <w:lang w:eastAsia="uk"/>
          </w:rPr>
          <w:t>38, ст.</w:t>
        </w:r>
      </w:ins>
      <w:ins w:id="61" w:author="Олександр Максимчук" w:date="2025-10-30T12:50:00Z">
        <w:r>
          <w:rPr>
            <w:sz w:val="28"/>
            <w:szCs w:val="28"/>
            <w:lang w:eastAsia="uk"/>
          </w:rPr>
          <w:t> </w:t>
        </w:r>
      </w:ins>
      <w:ins w:id="62" w:author="Олександр Максимчук" w:date="2025-10-30T12:49:00Z">
        <w:r w:rsidRPr="00052326">
          <w:rPr>
            <w:sz w:val="28"/>
            <w:szCs w:val="28"/>
            <w:lang w:eastAsia="uk"/>
          </w:rPr>
          <w:t xml:space="preserve">2531, </w:t>
        </w:r>
        <w:r w:rsidRPr="00052326">
          <w:rPr>
            <w:sz w:val="28"/>
            <w:szCs w:val="28"/>
            <w:lang w:eastAsia="uk"/>
            <w:rPrChange w:id="63" w:author="Олександр Максимчук" w:date="2025-10-30T12:50:00Z">
              <w:rPr>
                <w:color w:val="EE0000"/>
                <w:sz w:val="28"/>
                <w:szCs w:val="28"/>
                <w:lang w:eastAsia="uk"/>
              </w:rPr>
            </w:rPrChange>
          </w:rPr>
          <w:t>№ 77, ст. 5288</w:t>
        </w:r>
        <w:r w:rsidRPr="00052326">
          <w:rPr>
            <w:sz w:val="28"/>
            <w:szCs w:val="28"/>
            <w:lang w:eastAsia="uk"/>
          </w:rPr>
          <w:t>, №</w:t>
        </w:r>
      </w:ins>
      <w:ins w:id="64" w:author="Олександр Максимчук" w:date="2025-10-30T12:50:00Z">
        <w:r>
          <w:rPr>
            <w:sz w:val="28"/>
            <w:szCs w:val="28"/>
            <w:lang w:eastAsia="uk"/>
          </w:rPr>
          <w:t> </w:t>
        </w:r>
      </w:ins>
      <w:ins w:id="65" w:author="Олександр Максимчук" w:date="2025-10-30T12:49:00Z">
        <w:r w:rsidRPr="00052326">
          <w:rPr>
            <w:sz w:val="28"/>
            <w:szCs w:val="28"/>
            <w:lang w:eastAsia="uk"/>
          </w:rPr>
          <w:t>77, ст.</w:t>
        </w:r>
      </w:ins>
      <w:ins w:id="66" w:author="Олександр Максимчук" w:date="2025-10-30T12:50:00Z">
        <w:r>
          <w:rPr>
            <w:sz w:val="28"/>
            <w:szCs w:val="28"/>
            <w:lang w:eastAsia="uk"/>
          </w:rPr>
          <w:t> </w:t>
        </w:r>
      </w:ins>
      <w:ins w:id="67" w:author="Олександр Максимчук" w:date="2025-10-30T12:49:00Z">
        <w:r w:rsidRPr="00052326">
          <w:rPr>
            <w:sz w:val="28"/>
            <w:szCs w:val="28"/>
            <w:lang w:eastAsia="uk"/>
          </w:rPr>
          <w:t>5289</w:t>
        </w:r>
      </w:ins>
      <w:moveTo w:id="68" w:author="Олександр Максимчук" w:date="2025-10-30T12:44:00Z">
        <w:del w:id="69" w:author="Олександр Максимчук" w:date="2025-10-30T12:49:00Z">
          <w:r w:rsidRPr="00075E44" w:rsidDel="00052326">
            <w:rPr>
              <w:sz w:val="28"/>
              <w:szCs w:val="28"/>
              <w:lang w:val="uk" w:eastAsia="uk"/>
            </w:rPr>
            <w:delText>Офіційний вісник України, 2025 р., № 14, ст. 1043, № 32, ст. 2141, № 38, ст.</w:delText>
          </w:r>
        </w:del>
        <w:del w:id="70" w:author="Олександр Максимчук" w:date="2025-10-30T12:45:00Z">
          <w:r w:rsidRPr="00075E44" w:rsidDel="00052326">
            <w:rPr>
              <w:sz w:val="28"/>
              <w:szCs w:val="28"/>
              <w:lang w:val="uk" w:eastAsia="uk"/>
            </w:rPr>
            <w:delText xml:space="preserve"> </w:delText>
          </w:r>
        </w:del>
        <w:del w:id="71" w:author="Олександр Максимчук" w:date="2025-10-30T12:49:00Z">
          <w:r w:rsidRPr="00075E44" w:rsidDel="00052326">
            <w:rPr>
              <w:sz w:val="28"/>
              <w:szCs w:val="28"/>
              <w:lang w:val="uk" w:eastAsia="uk"/>
            </w:rPr>
            <w:delText>2531</w:delText>
          </w:r>
        </w:del>
        <w:r w:rsidRPr="00075E44">
          <w:rPr>
            <w:sz w:val="28"/>
            <w:szCs w:val="28"/>
            <w:lang w:val="uk" w:eastAsia="uk"/>
          </w:rPr>
          <w:t>),</w:t>
        </w:r>
      </w:moveTo>
      <w:ins w:id="72" w:author="Олександр Максимчук" w:date="2025-10-30T12:45:00Z">
        <w:r>
          <w:rPr>
            <w:sz w:val="28"/>
            <w:szCs w:val="28"/>
            <w:lang w:val="uk" w:eastAsia="uk"/>
          </w:rPr>
          <w:t xml:space="preserve"> </w:t>
        </w:r>
        <w:r>
          <w:rPr>
            <w:color w:val="000000"/>
            <w:sz w:val="28"/>
            <w:szCs w:val="28"/>
            <w:lang w:val="uk"/>
          </w:rPr>
          <w:t>— із змінами, внесеними</w:t>
        </w:r>
      </w:ins>
      <w:moveTo w:id="73" w:author="Олександр Максимчук" w:date="2025-10-30T12:44:00Z">
        <w:r w:rsidRPr="00075E44">
          <w:rPr>
            <w:sz w:val="28"/>
            <w:szCs w:val="28"/>
            <w:lang w:val="uk" w:eastAsia="uk"/>
          </w:rPr>
          <w:t xml:space="preserve"> </w:t>
        </w:r>
      </w:moveTo>
      <w:ins w:id="74" w:author="Олександр Максимчук" w:date="2025-10-30T12:49:00Z">
        <w:r>
          <w:rPr>
            <w:sz w:val="28"/>
            <w:szCs w:val="28"/>
            <w:lang w:val="uk" w:eastAsia="uk"/>
          </w:rPr>
          <w:t xml:space="preserve">постановою Кабінету Міністрів України від </w:t>
        </w:r>
      </w:ins>
      <w:ins w:id="75" w:author="Олександр Максимчук" w:date="2025-10-30T12:50:00Z">
        <w:r w:rsidRPr="00052326">
          <w:rPr>
            <w:sz w:val="28"/>
            <w:szCs w:val="28"/>
            <w:lang w:val="uk" w:eastAsia="uk"/>
          </w:rPr>
          <w:t>23 жовтня 2025 р. №</w:t>
        </w:r>
        <w:r>
          <w:rPr>
            <w:sz w:val="28"/>
            <w:szCs w:val="28"/>
            <w:lang w:val="uk" w:eastAsia="uk"/>
          </w:rPr>
          <w:t> </w:t>
        </w:r>
        <w:r w:rsidRPr="00052326">
          <w:rPr>
            <w:sz w:val="28"/>
            <w:szCs w:val="28"/>
            <w:lang w:val="uk" w:eastAsia="uk"/>
          </w:rPr>
          <w:t>1365</w:t>
        </w:r>
        <w:r>
          <w:rPr>
            <w:sz w:val="28"/>
            <w:szCs w:val="28"/>
            <w:lang w:val="uk" w:eastAsia="uk"/>
          </w:rPr>
          <w:t xml:space="preserve">, </w:t>
        </w:r>
      </w:ins>
      <w:moveTo w:id="76" w:author="Олександр Максимчук" w:date="2025-10-30T12:44:00Z">
        <w:del w:id="77" w:author="Олександр Максимчук" w:date="2025-10-30T12:50:00Z">
          <w:r w:rsidRPr="00075E44" w:rsidDel="00052326">
            <w:rPr>
              <w:sz w:val="28"/>
              <w:szCs w:val="28"/>
              <w:lang w:val="uk" w:eastAsia="uk"/>
            </w:rPr>
            <w:delText>з</w:delText>
          </w:r>
        </w:del>
      </w:moveTo>
      <w:ins w:id="78" w:author="Олександр Максимчук" w:date="2025-10-30T12:50:00Z">
        <w:r>
          <w:rPr>
            <w:sz w:val="28"/>
            <w:szCs w:val="28"/>
            <w:lang w:val="uk" w:eastAsia="uk"/>
          </w:rPr>
          <w:t>з</w:t>
        </w:r>
      </w:ins>
      <w:moveTo w:id="79" w:author="Олександр Максимчук" w:date="2025-10-30T12:44:00Z">
        <w:r w:rsidRPr="00075E44">
          <w:rPr>
            <w:sz w:val="28"/>
            <w:szCs w:val="28"/>
            <w:lang w:val="uk" w:eastAsia="uk"/>
          </w:rPr>
          <w:t xml:space="preserve">міни, що </w:t>
        </w:r>
        <w:r>
          <w:fldChar w:fldCharType="begin"/>
        </w:r>
        <w:r>
          <w:instrText>HYPERLINK \l "n305"</w:instrText>
        </w:r>
        <w:r>
          <w:fldChar w:fldCharType="separate"/>
        </w:r>
        <w:r w:rsidRPr="00075E44">
          <w:rPr>
            <w:sz w:val="28"/>
            <w:szCs w:val="28"/>
            <w:lang w:val="uk" w:eastAsia="uk"/>
          </w:rPr>
          <w:t>додаються</w:t>
        </w:r>
        <w:r>
          <w:fldChar w:fldCharType="end"/>
        </w:r>
        <w:r w:rsidRPr="00075E44">
          <w:rPr>
            <w:sz w:val="28"/>
            <w:szCs w:val="28"/>
            <w:lang w:val="uk" w:eastAsia="uk"/>
          </w:rPr>
          <w:t>.</w:t>
        </w:r>
      </w:moveTo>
    </w:p>
    <w:p w14:paraId="6E1890A7" w14:textId="0BC8C40C" w:rsidR="00052326" w:rsidDel="00052326" w:rsidRDefault="00052326">
      <w:pPr>
        <w:spacing w:before="120"/>
        <w:ind w:firstLine="567"/>
        <w:jc w:val="both"/>
        <w:rPr>
          <w:del w:id="80" w:author="Олександр Максимчук" w:date="2025-10-30T12:49:00Z"/>
          <w:moveTo w:id="81" w:author="Олександр Максимчук" w:date="2025-10-30T12:44:00Z"/>
          <w:sz w:val="28"/>
          <w:szCs w:val="28"/>
          <w:lang w:val="uk" w:eastAsia="uk"/>
        </w:rPr>
        <w:pPrChange w:id="82" w:author="Олександр Максимчук" w:date="2025-10-30T12:44:00Z">
          <w:pPr>
            <w:spacing w:before="120"/>
            <w:ind w:firstLine="450"/>
            <w:jc w:val="both"/>
          </w:pPr>
        </w:pPrChange>
      </w:pPr>
    </w:p>
    <w:moveToRangeEnd w:id="37"/>
    <w:p w14:paraId="62E63FF4" w14:textId="227D9765" w:rsidR="00052326" w:rsidRPr="00E73EF3" w:rsidDel="00052326" w:rsidRDefault="00052326">
      <w:pPr>
        <w:tabs>
          <w:tab w:val="left" w:pos="6521"/>
        </w:tabs>
        <w:spacing w:before="120"/>
        <w:ind w:firstLine="567"/>
        <w:jc w:val="both"/>
        <w:rPr>
          <w:del w:id="83" w:author="Олександр Максимчук" w:date="2025-10-30T12:44:00Z"/>
          <w:color w:val="000000"/>
          <w:sz w:val="28"/>
          <w:szCs w:val="28"/>
          <w:lang w:val="uk"/>
        </w:rPr>
      </w:pPr>
    </w:p>
    <w:p w14:paraId="2AC3818A" w14:textId="7379DC7C" w:rsidR="0048491A" w:rsidRPr="0048491A" w:rsidRDefault="000952C5">
      <w:pPr>
        <w:spacing w:before="120"/>
        <w:ind w:firstLine="567"/>
        <w:jc w:val="both"/>
        <w:rPr>
          <w:sz w:val="28"/>
          <w:szCs w:val="28"/>
          <w:lang w:val="uk" w:eastAsia="uk"/>
        </w:rPr>
        <w:pPrChange w:id="84" w:author="Олександр Максимчук" w:date="2025-10-30T12:44:00Z">
          <w:pPr>
            <w:spacing w:before="240" w:after="150"/>
            <w:ind w:firstLine="450"/>
            <w:jc w:val="both"/>
          </w:pPr>
        </w:pPrChange>
      </w:pPr>
      <w:bookmarkStart w:id="85" w:name="bookmark=id.bq3nl1prxdv1" w:colFirst="0" w:colLast="0"/>
      <w:bookmarkEnd w:id="85"/>
      <w:del w:id="86" w:author="Олександр Максимчук" w:date="2025-10-30T12:44:00Z">
        <w:r w:rsidDel="00052326">
          <w:rPr>
            <w:sz w:val="28"/>
            <w:szCs w:val="28"/>
            <w:lang w:val="uk" w:eastAsia="uk"/>
          </w:rPr>
          <w:delText>3</w:delText>
        </w:r>
      </w:del>
      <w:ins w:id="87" w:author="Олександр Максимчук" w:date="2025-10-30T12:44:00Z">
        <w:r w:rsidR="00052326">
          <w:rPr>
            <w:sz w:val="28"/>
            <w:szCs w:val="28"/>
            <w:lang w:val="uk" w:eastAsia="uk"/>
          </w:rPr>
          <w:t>4</w:t>
        </w:r>
      </w:ins>
      <w:r w:rsidR="0048491A" w:rsidRPr="0048491A">
        <w:rPr>
          <w:sz w:val="28"/>
          <w:szCs w:val="28"/>
          <w:lang w:val="uk" w:eastAsia="uk"/>
        </w:rPr>
        <w:t xml:space="preserve">. Міністерствам, іншим центральним та місцевим органам виконавчої влади, органам місцевого самоврядування (за згодою) сприяти реалізації експериментального проекту шляхом </w:t>
      </w:r>
      <w:r w:rsidR="0048491A" w:rsidRPr="0017622B">
        <w:rPr>
          <w:sz w:val="28"/>
          <w:szCs w:val="28"/>
          <w:lang w:val="uk" w:eastAsia="uk"/>
        </w:rPr>
        <w:t>надання організаційної, методичної та іншої допомоги у залученні</w:t>
      </w:r>
      <w:ins w:id="88" w:author="Олександр Максимчук" w:date="2025-10-30T12:55:00Z">
        <w:r w:rsidR="0017622B" w:rsidRPr="0017622B">
          <w:rPr>
            <w:sz w:val="28"/>
            <w:szCs w:val="28"/>
            <w:lang w:val="uk" w:eastAsia="uk"/>
            <w:rPrChange w:id="89" w:author="Олександр Максимчук" w:date="2025-10-30T12:55:00Z">
              <w:rPr>
                <w:sz w:val="28"/>
                <w:szCs w:val="28"/>
                <w:highlight w:val="yellow"/>
                <w:lang w:val="uk" w:eastAsia="uk"/>
              </w:rPr>
            </w:rPrChange>
          </w:rPr>
          <w:t xml:space="preserve"> до експериментального проекту</w:t>
        </w:r>
      </w:ins>
      <w:r w:rsidR="0048491A" w:rsidRPr="0017622B">
        <w:rPr>
          <w:sz w:val="28"/>
          <w:szCs w:val="28"/>
          <w:lang w:val="uk" w:eastAsia="uk"/>
        </w:rPr>
        <w:t xml:space="preserve"> </w:t>
      </w:r>
      <w:r w:rsidR="00513199" w:rsidRPr="0017622B">
        <w:rPr>
          <w:sz w:val="28"/>
          <w:szCs w:val="28"/>
          <w:lang w:eastAsia="uk"/>
        </w:rPr>
        <w:t xml:space="preserve">осіб </w:t>
      </w:r>
      <w:r w:rsidR="00513199" w:rsidRPr="0017622B">
        <w:rPr>
          <w:color w:val="000000"/>
          <w:sz w:val="28"/>
          <w:szCs w:val="28"/>
          <w:lang w:val="uk"/>
        </w:rPr>
        <w:t xml:space="preserve">— </w:t>
      </w:r>
      <w:r w:rsidR="0048491A" w:rsidRPr="0017622B">
        <w:rPr>
          <w:sz w:val="28"/>
          <w:szCs w:val="28"/>
          <w:lang w:val="uk" w:eastAsia="uk"/>
        </w:rPr>
        <w:t xml:space="preserve">отримувачів послуг </w:t>
      </w:r>
      <w:del w:id="90" w:author="Олександр Максимчук" w:date="2025-10-30T12:55:00Z">
        <w:r w:rsidR="00513199" w:rsidRPr="0017622B" w:rsidDel="0017622B">
          <w:rPr>
            <w:sz w:val="28"/>
            <w:szCs w:val="28"/>
            <w:lang w:val="uk" w:eastAsia="uk"/>
          </w:rPr>
          <w:delText xml:space="preserve">послуг </w:delText>
        </w:r>
      </w:del>
      <w:r w:rsidR="00513199" w:rsidRPr="0017622B">
        <w:rPr>
          <w:sz w:val="28"/>
          <w:szCs w:val="28"/>
          <w:lang w:val="uk" w:eastAsia="uk"/>
        </w:rPr>
        <w:t>з корекції рубцевих змін шкіри після травм, опіків</w:t>
      </w:r>
      <w:del w:id="91" w:author="Олександр Максимчук" w:date="2025-10-30T12:55:00Z">
        <w:r w:rsidR="00513199" w:rsidRPr="0017622B" w:rsidDel="0017622B">
          <w:rPr>
            <w:sz w:val="28"/>
            <w:szCs w:val="28"/>
            <w:lang w:val="uk" w:eastAsia="uk"/>
          </w:rPr>
          <w:delText xml:space="preserve"> </w:delText>
        </w:r>
        <w:r w:rsidR="0048491A" w:rsidRPr="0017622B" w:rsidDel="0017622B">
          <w:rPr>
            <w:sz w:val="28"/>
            <w:szCs w:val="28"/>
            <w:lang w:val="uk" w:eastAsia="uk"/>
          </w:rPr>
          <w:delText>до експериментального проекту</w:delText>
        </w:r>
      </w:del>
      <w:r w:rsidR="0048491A" w:rsidRPr="0017622B">
        <w:rPr>
          <w:sz w:val="28"/>
          <w:szCs w:val="28"/>
          <w:lang w:val="uk" w:eastAsia="uk"/>
        </w:rPr>
        <w:t>.</w:t>
      </w:r>
    </w:p>
    <w:p w14:paraId="11446386" w14:textId="0C11A699" w:rsidR="0048491A" w:rsidRPr="0048491A" w:rsidRDefault="000952C5">
      <w:pPr>
        <w:spacing w:before="120"/>
        <w:ind w:firstLine="567"/>
        <w:jc w:val="both"/>
        <w:rPr>
          <w:sz w:val="28"/>
          <w:szCs w:val="28"/>
          <w:lang w:val="uk" w:eastAsia="uk"/>
        </w:rPr>
        <w:pPrChange w:id="92" w:author="Олександр Максимчук" w:date="2025-10-30T12:44:00Z">
          <w:pPr>
            <w:spacing w:after="150"/>
            <w:ind w:firstLine="450"/>
            <w:jc w:val="both"/>
          </w:pPr>
        </w:pPrChange>
      </w:pPr>
      <w:del w:id="93" w:author="Олександр Максимчук" w:date="2025-10-30T12:44:00Z">
        <w:r w:rsidDel="00052326">
          <w:rPr>
            <w:sz w:val="28"/>
            <w:szCs w:val="28"/>
            <w:lang w:val="uk" w:eastAsia="uk"/>
          </w:rPr>
          <w:lastRenderedPageBreak/>
          <w:delText>4</w:delText>
        </w:r>
      </w:del>
      <w:ins w:id="94" w:author="Олександр Максимчук" w:date="2025-10-30T12:44:00Z">
        <w:r w:rsidR="00052326">
          <w:rPr>
            <w:sz w:val="28"/>
            <w:szCs w:val="28"/>
            <w:lang w:val="uk" w:eastAsia="uk"/>
          </w:rPr>
          <w:t>5</w:t>
        </w:r>
      </w:ins>
      <w:r w:rsidR="0048491A" w:rsidRPr="0048491A">
        <w:rPr>
          <w:sz w:val="28"/>
          <w:szCs w:val="28"/>
          <w:lang w:val="uk" w:eastAsia="uk"/>
        </w:rPr>
        <w:t>. Міністерству у справах ветеранів забезпечити:</w:t>
      </w:r>
    </w:p>
    <w:p w14:paraId="07AABCE9" w14:textId="53EFE6A4" w:rsidR="0048491A" w:rsidRPr="0048491A" w:rsidRDefault="0048491A">
      <w:pPr>
        <w:spacing w:before="120"/>
        <w:ind w:firstLine="567"/>
        <w:jc w:val="both"/>
        <w:rPr>
          <w:sz w:val="28"/>
          <w:szCs w:val="28"/>
          <w:lang w:val="uk" w:eastAsia="uk"/>
        </w:rPr>
        <w:pPrChange w:id="95" w:author="Олександр Максимчук" w:date="2025-10-30T12:44:00Z">
          <w:pPr>
            <w:spacing w:after="150"/>
            <w:ind w:firstLine="450"/>
            <w:jc w:val="both"/>
          </w:pPr>
        </w:pPrChange>
      </w:pPr>
      <w:bookmarkStart w:id="96" w:name="n12"/>
      <w:bookmarkEnd w:id="96"/>
      <w:r w:rsidRPr="0048491A">
        <w:rPr>
          <w:sz w:val="28"/>
          <w:szCs w:val="28"/>
          <w:lang w:val="uk" w:eastAsia="uk"/>
        </w:rPr>
        <w:t xml:space="preserve">1) протягом одного місяця з дня набрання чинності цією постановою </w:t>
      </w:r>
      <w:r w:rsidR="00513199">
        <w:rPr>
          <w:color w:val="000000"/>
          <w:sz w:val="28"/>
          <w:szCs w:val="28"/>
          <w:lang w:val="uk"/>
        </w:rPr>
        <w:t>—</w:t>
      </w:r>
      <w:r w:rsidRPr="0048491A">
        <w:rPr>
          <w:sz w:val="28"/>
          <w:szCs w:val="28"/>
          <w:lang w:val="uk" w:eastAsia="uk"/>
        </w:rPr>
        <w:t xml:space="preserve"> розроблення та затвердження примірних форм:</w:t>
      </w:r>
    </w:p>
    <w:p w14:paraId="649CC28F" w14:textId="1DDEAEA8" w:rsidR="0048491A" w:rsidRPr="0048491A" w:rsidRDefault="0048491A">
      <w:pPr>
        <w:spacing w:before="120"/>
        <w:ind w:firstLine="567"/>
        <w:jc w:val="both"/>
        <w:rPr>
          <w:sz w:val="28"/>
          <w:szCs w:val="28"/>
          <w:lang w:val="uk" w:eastAsia="uk"/>
        </w:rPr>
        <w:pPrChange w:id="97" w:author="Олександр Максимчук" w:date="2025-10-30T12:44:00Z">
          <w:pPr>
            <w:spacing w:after="150"/>
            <w:ind w:firstLine="450"/>
            <w:jc w:val="both"/>
          </w:pPr>
        </w:pPrChange>
      </w:pPr>
      <w:bookmarkStart w:id="98" w:name="n13"/>
      <w:bookmarkStart w:id="99" w:name="n14"/>
      <w:bookmarkEnd w:id="98"/>
      <w:bookmarkEnd w:id="99"/>
      <w:r w:rsidRPr="0048491A">
        <w:rPr>
          <w:sz w:val="28"/>
          <w:szCs w:val="28"/>
          <w:lang w:val="uk" w:eastAsia="uk"/>
        </w:rPr>
        <w:t xml:space="preserve">договорів про відшкодування вартості наданих послуг з </w:t>
      </w:r>
      <w:bookmarkStart w:id="100" w:name="_Hlk209176661"/>
      <w:r w:rsidRPr="004B2DE2">
        <w:rPr>
          <w:sz w:val="28"/>
          <w:szCs w:val="28"/>
          <w:lang w:val="uk" w:eastAsia="uk"/>
        </w:rPr>
        <w:t>корекції рубцевих змін</w:t>
      </w:r>
      <w:bookmarkEnd w:id="100"/>
      <w:r w:rsidRPr="0048491A">
        <w:rPr>
          <w:sz w:val="28"/>
          <w:szCs w:val="28"/>
          <w:lang w:val="uk" w:eastAsia="uk"/>
        </w:rPr>
        <w:t>;</w:t>
      </w:r>
    </w:p>
    <w:p w14:paraId="740475EA" w14:textId="27A7C008" w:rsidR="0048491A" w:rsidRDefault="0048491A">
      <w:pPr>
        <w:spacing w:before="120"/>
        <w:ind w:firstLine="567"/>
        <w:jc w:val="both"/>
        <w:rPr>
          <w:sz w:val="28"/>
          <w:szCs w:val="28"/>
          <w:lang w:val="uk" w:eastAsia="uk"/>
        </w:rPr>
        <w:pPrChange w:id="101" w:author="Олександр Максимчук" w:date="2025-10-30T12:44:00Z">
          <w:pPr>
            <w:spacing w:after="150"/>
            <w:ind w:firstLine="450"/>
            <w:jc w:val="both"/>
          </w:pPr>
        </w:pPrChange>
      </w:pPr>
      <w:bookmarkStart w:id="102" w:name="n15"/>
      <w:bookmarkStart w:id="103" w:name="n16"/>
      <w:bookmarkEnd w:id="102"/>
      <w:bookmarkEnd w:id="103"/>
      <w:r w:rsidRPr="0048491A">
        <w:rPr>
          <w:sz w:val="28"/>
          <w:szCs w:val="28"/>
          <w:lang w:val="uk" w:eastAsia="uk"/>
        </w:rPr>
        <w:t xml:space="preserve">заяви особи </w:t>
      </w:r>
      <w:r w:rsidR="00513199">
        <w:rPr>
          <w:color w:val="000000"/>
          <w:sz w:val="28"/>
          <w:szCs w:val="28"/>
          <w:lang w:val="uk"/>
        </w:rPr>
        <w:t>—</w:t>
      </w:r>
      <w:r w:rsidRPr="0048491A">
        <w:rPr>
          <w:sz w:val="28"/>
          <w:szCs w:val="28"/>
          <w:lang w:val="uk" w:eastAsia="uk"/>
        </w:rPr>
        <w:t xml:space="preserve"> отримувача послуг з </w:t>
      </w:r>
      <w:r w:rsidRPr="004B2DE2">
        <w:rPr>
          <w:sz w:val="28"/>
          <w:szCs w:val="28"/>
          <w:lang w:val="uk" w:eastAsia="uk"/>
        </w:rPr>
        <w:t>корекції рубцевих змін</w:t>
      </w:r>
      <w:r w:rsidRPr="0048491A">
        <w:rPr>
          <w:sz w:val="28"/>
          <w:szCs w:val="28"/>
          <w:lang w:val="uk" w:eastAsia="uk"/>
        </w:rPr>
        <w:t xml:space="preserve"> або її законного представника щодо залучення фахівця суб’єкта надання послуг</w:t>
      </w:r>
      <w:bookmarkStart w:id="104" w:name="n17"/>
      <w:bookmarkEnd w:id="104"/>
      <w:r w:rsidRPr="0048491A">
        <w:rPr>
          <w:sz w:val="28"/>
          <w:szCs w:val="28"/>
          <w:lang w:val="uk" w:eastAsia="uk"/>
        </w:rPr>
        <w:t>;</w:t>
      </w:r>
    </w:p>
    <w:p w14:paraId="02F19D0A" w14:textId="58C59A76" w:rsidR="00E44ADB" w:rsidRPr="0048491A" w:rsidRDefault="00E43B00">
      <w:pPr>
        <w:spacing w:before="120"/>
        <w:ind w:firstLine="567"/>
        <w:jc w:val="both"/>
        <w:rPr>
          <w:sz w:val="28"/>
          <w:szCs w:val="28"/>
          <w:lang w:val="uk" w:eastAsia="uk"/>
        </w:rPr>
        <w:pPrChange w:id="105" w:author="Олександр Максимчук" w:date="2025-10-30T12:44:00Z">
          <w:pPr>
            <w:spacing w:after="150"/>
            <w:ind w:firstLine="450"/>
            <w:jc w:val="both"/>
          </w:pPr>
        </w:pPrChange>
      </w:pPr>
      <w:ins w:id="106" w:author="Михайлова Ірина Сергіївна" w:date="2025-11-10T10:49:00Z">
        <w:r>
          <w:rPr>
            <w:sz w:val="28"/>
            <w:szCs w:val="28"/>
            <w:lang w:val="uk" w:eastAsia="uk"/>
          </w:rPr>
          <w:t xml:space="preserve">інформованої добровільної </w:t>
        </w:r>
      </w:ins>
      <w:r w:rsidR="00E44ADB" w:rsidRPr="00E44ADB">
        <w:rPr>
          <w:sz w:val="28"/>
          <w:szCs w:val="28"/>
          <w:lang w:val="uk" w:eastAsia="uk"/>
        </w:rPr>
        <w:t xml:space="preserve">згоди особи </w:t>
      </w:r>
      <w:r w:rsidR="00513199">
        <w:rPr>
          <w:color w:val="000000"/>
          <w:sz w:val="28"/>
          <w:szCs w:val="28"/>
          <w:lang w:val="uk"/>
        </w:rPr>
        <w:t>—</w:t>
      </w:r>
      <w:r w:rsidR="00E44ADB" w:rsidRPr="00E44ADB">
        <w:rPr>
          <w:sz w:val="28"/>
          <w:szCs w:val="28"/>
          <w:lang w:val="uk" w:eastAsia="uk"/>
        </w:rPr>
        <w:t xml:space="preserve"> отримувача послуг </w:t>
      </w:r>
      <w:r w:rsidR="00E44ADB" w:rsidRPr="004B2DE2">
        <w:rPr>
          <w:sz w:val="28"/>
          <w:szCs w:val="28"/>
          <w:lang w:val="uk" w:eastAsia="uk"/>
        </w:rPr>
        <w:t>корекції рубцевих змін</w:t>
      </w:r>
      <w:r w:rsidR="00E44ADB" w:rsidRPr="0048491A">
        <w:rPr>
          <w:sz w:val="28"/>
          <w:szCs w:val="28"/>
          <w:lang w:val="uk" w:eastAsia="uk"/>
        </w:rPr>
        <w:t xml:space="preserve"> </w:t>
      </w:r>
      <w:r w:rsidR="00E44ADB" w:rsidRPr="00E44ADB">
        <w:rPr>
          <w:sz w:val="28"/>
          <w:szCs w:val="28"/>
          <w:lang w:val="uk" w:eastAsia="uk"/>
        </w:rPr>
        <w:t>або її законного представника на обробку та передачу персональних даних;</w:t>
      </w:r>
    </w:p>
    <w:p w14:paraId="6A2C8E63" w14:textId="28F5969F" w:rsidR="0048491A" w:rsidRPr="0048491A" w:rsidRDefault="0048491A">
      <w:pPr>
        <w:spacing w:before="120"/>
        <w:ind w:firstLine="567"/>
        <w:jc w:val="both"/>
        <w:rPr>
          <w:sz w:val="28"/>
          <w:szCs w:val="28"/>
          <w:lang w:val="uk" w:eastAsia="uk"/>
        </w:rPr>
        <w:pPrChange w:id="107" w:author="Олександр Максимчук" w:date="2025-10-30T12:44:00Z">
          <w:pPr>
            <w:spacing w:after="150"/>
            <w:ind w:firstLine="450"/>
            <w:jc w:val="both"/>
          </w:pPr>
        </w:pPrChange>
      </w:pPr>
      <w:bookmarkStart w:id="108" w:name="n18"/>
      <w:bookmarkEnd w:id="108"/>
      <w:r w:rsidRPr="0048491A">
        <w:rPr>
          <w:sz w:val="28"/>
          <w:szCs w:val="28"/>
          <w:lang w:val="uk" w:eastAsia="uk"/>
        </w:rPr>
        <w:t xml:space="preserve">2) </w:t>
      </w:r>
      <w:del w:id="109" w:author="Михайлова Ірина Сергіївна" w:date="2025-11-10T10:49:00Z">
        <w:r w:rsidRPr="0048491A" w:rsidDel="00E43B00">
          <w:rPr>
            <w:sz w:val="28"/>
            <w:szCs w:val="28"/>
            <w:lang w:val="uk" w:eastAsia="uk"/>
          </w:rPr>
          <w:delText xml:space="preserve">укладення </w:delText>
        </w:r>
      </w:del>
      <w:ins w:id="110" w:author="Михайлова Ірина Сергіївна" w:date="2025-11-10T10:49:00Z">
        <w:r w:rsidR="00E43B00" w:rsidRPr="0048491A">
          <w:rPr>
            <w:sz w:val="28"/>
            <w:szCs w:val="28"/>
            <w:lang w:val="uk" w:eastAsia="uk"/>
          </w:rPr>
          <w:t>уклад</w:t>
        </w:r>
        <w:r w:rsidR="00E43B00">
          <w:rPr>
            <w:sz w:val="28"/>
            <w:szCs w:val="28"/>
            <w:lang w:val="uk" w:eastAsia="uk"/>
          </w:rPr>
          <w:t>а</w:t>
        </w:r>
        <w:r w:rsidR="00E43B00" w:rsidRPr="0048491A">
          <w:rPr>
            <w:sz w:val="28"/>
            <w:szCs w:val="28"/>
            <w:lang w:val="uk" w:eastAsia="uk"/>
          </w:rPr>
          <w:t xml:space="preserve">ння </w:t>
        </w:r>
      </w:ins>
      <w:r w:rsidRPr="0048491A">
        <w:rPr>
          <w:sz w:val="28"/>
          <w:szCs w:val="28"/>
          <w:lang w:val="uk" w:eastAsia="uk"/>
        </w:rPr>
        <w:t xml:space="preserve">договорів про відшкодування вартості наданих послуг з </w:t>
      </w:r>
      <w:r w:rsidRPr="004B2DE2">
        <w:rPr>
          <w:sz w:val="28"/>
          <w:szCs w:val="28"/>
          <w:lang w:val="uk" w:eastAsia="uk"/>
        </w:rPr>
        <w:t>корекції рубцевих змін</w:t>
      </w:r>
      <w:r w:rsidR="00727C8C">
        <w:rPr>
          <w:sz w:val="28"/>
          <w:szCs w:val="28"/>
          <w:lang w:val="uk" w:eastAsia="uk"/>
        </w:rPr>
        <w:t xml:space="preserve"> шкіри</w:t>
      </w:r>
      <w:r w:rsidRPr="004B2DE2">
        <w:rPr>
          <w:sz w:val="28"/>
          <w:szCs w:val="28"/>
          <w:lang w:val="uk" w:eastAsia="uk"/>
        </w:rPr>
        <w:t xml:space="preserve"> </w:t>
      </w:r>
      <w:r w:rsidRPr="0048491A">
        <w:rPr>
          <w:sz w:val="28"/>
          <w:szCs w:val="28"/>
          <w:lang w:val="uk" w:eastAsia="uk"/>
        </w:rPr>
        <w:t xml:space="preserve">із суб’єктами надання послуг з </w:t>
      </w:r>
      <w:r w:rsidR="00E13E1E" w:rsidRPr="004B2DE2">
        <w:rPr>
          <w:sz w:val="28"/>
          <w:szCs w:val="28"/>
          <w:lang w:val="uk" w:eastAsia="uk"/>
        </w:rPr>
        <w:t>корекції рубцевих змін</w:t>
      </w:r>
      <w:r w:rsidR="00727C8C">
        <w:rPr>
          <w:sz w:val="28"/>
          <w:szCs w:val="28"/>
          <w:lang w:val="uk" w:eastAsia="uk"/>
        </w:rPr>
        <w:t xml:space="preserve"> шкіри</w:t>
      </w:r>
      <w:r w:rsidRPr="0048491A">
        <w:rPr>
          <w:sz w:val="28"/>
          <w:szCs w:val="28"/>
          <w:lang w:val="uk" w:eastAsia="uk"/>
        </w:rPr>
        <w:t xml:space="preserve"> на підставі примірної форми договору про відшкодування вартості наданих послуг з </w:t>
      </w:r>
      <w:r w:rsidR="00E13E1E" w:rsidRPr="004B2DE2">
        <w:rPr>
          <w:sz w:val="28"/>
          <w:szCs w:val="28"/>
          <w:lang w:val="uk" w:eastAsia="uk"/>
        </w:rPr>
        <w:t>корекції рубцевих змін</w:t>
      </w:r>
      <w:r w:rsidRPr="0048491A">
        <w:rPr>
          <w:sz w:val="28"/>
          <w:szCs w:val="28"/>
          <w:lang w:val="uk" w:eastAsia="uk"/>
        </w:rPr>
        <w:t>;</w:t>
      </w:r>
    </w:p>
    <w:p w14:paraId="4A5F59E2" w14:textId="0B5F0E5E" w:rsidR="0048491A" w:rsidRPr="0048491A" w:rsidRDefault="0048491A">
      <w:pPr>
        <w:spacing w:before="120"/>
        <w:ind w:firstLine="567"/>
        <w:jc w:val="both"/>
        <w:rPr>
          <w:sz w:val="28"/>
          <w:szCs w:val="28"/>
          <w:lang w:val="uk" w:eastAsia="uk"/>
        </w:rPr>
        <w:pPrChange w:id="111" w:author="Олександр Максимчук" w:date="2025-10-30T12:44:00Z">
          <w:pPr>
            <w:spacing w:after="150"/>
            <w:ind w:firstLine="450"/>
            <w:jc w:val="both"/>
          </w:pPr>
        </w:pPrChange>
      </w:pPr>
      <w:bookmarkStart w:id="112" w:name="n19"/>
      <w:bookmarkEnd w:id="112"/>
      <w:r w:rsidRPr="0048491A">
        <w:rPr>
          <w:sz w:val="28"/>
          <w:szCs w:val="28"/>
          <w:lang w:val="uk" w:eastAsia="uk"/>
        </w:rPr>
        <w:t xml:space="preserve">3) </w:t>
      </w:r>
      <w:r w:rsidRPr="00E44ADB">
        <w:rPr>
          <w:sz w:val="28"/>
          <w:szCs w:val="28"/>
          <w:lang w:val="uk" w:eastAsia="uk"/>
        </w:rPr>
        <w:t>оприлюднення що</w:t>
      </w:r>
      <w:r w:rsidR="00CF50F2" w:rsidRPr="00E44ADB">
        <w:rPr>
          <w:sz w:val="28"/>
          <w:szCs w:val="28"/>
          <w:lang w:val="uk" w:eastAsia="uk"/>
        </w:rPr>
        <w:t>кварталу</w:t>
      </w:r>
      <w:r w:rsidRPr="0048491A">
        <w:rPr>
          <w:sz w:val="28"/>
          <w:szCs w:val="28"/>
          <w:lang w:val="uk" w:eastAsia="uk"/>
        </w:rPr>
        <w:t xml:space="preserve"> інформації про реалізацію експериментального проекту і його учасників на своєму офіційному веб-сайті.</w:t>
      </w:r>
    </w:p>
    <w:p w14:paraId="47081ED9" w14:textId="21524D6B" w:rsidR="0048491A" w:rsidRDefault="000952C5" w:rsidP="00052326">
      <w:pPr>
        <w:spacing w:before="120"/>
        <w:ind w:firstLine="567"/>
        <w:jc w:val="both"/>
        <w:rPr>
          <w:ins w:id="113" w:author="Олександр Максимчук" w:date="2025-10-30T12:55:00Z"/>
          <w:sz w:val="28"/>
          <w:szCs w:val="28"/>
          <w:lang w:val="uk" w:eastAsia="uk"/>
        </w:rPr>
      </w:pPr>
      <w:bookmarkStart w:id="114" w:name="n20"/>
      <w:bookmarkEnd w:id="114"/>
      <w:del w:id="115" w:author="Олександр Максимчук" w:date="2025-10-30T12:44:00Z">
        <w:r w:rsidDel="00052326">
          <w:rPr>
            <w:sz w:val="28"/>
            <w:szCs w:val="28"/>
            <w:lang w:val="uk" w:eastAsia="uk"/>
          </w:rPr>
          <w:delText>5</w:delText>
        </w:r>
      </w:del>
      <w:ins w:id="116" w:author="Олександр Максимчук" w:date="2025-10-30T12:44:00Z">
        <w:r w:rsidR="00052326">
          <w:rPr>
            <w:sz w:val="28"/>
            <w:szCs w:val="28"/>
            <w:lang w:val="uk" w:eastAsia="uk"/>
          </w:rPr>
          <w:t>6</w:t>
        </w:r>
      </w:ins>
      <w:r w:rsidR="0048491A" w:rsidRPr="0048491A">
        <w:rPr>
          <w:sz w:val="28"/>
          <w:szCs w:val="28"/>
          <w:lang w:val="uk" w:eastAsia="uk"/>
        </w:rPr>
        <w:t>. Міністерству у справах ветеранів не пізніше ніж через два місяці після завершення реалізації експериментального проекту подати Кабінетові Міністрів України звіт про його результати, а також пропозиції щодо внесення за результатами реалізації експериментального проекту змін до законодавчих актів.</w:t>
      </w:r>
    </w:p>
    <w:p w14:paraId="4ACFBEB7" w14:textId="3767D44C" w:rsidR="0017622B" w:rsidRPr="0048491A" w:rsidRDefault="0017622B">
      <w:pPr>
        <w:spacing w:before="120"/>
        <w:ind w:firstLine="567"/>
        <w:jc w:val="both"/>
        <w:rPr>
          <w:sz w:val="28"/>
          <w:szCs w:val="28"/>
          <w:lang w:val="uk" w:eastAsia="uk"/>
        </w:rPr>
        <w:pPrChange w:id="117" w:author="Олександр Максимчук" w:date="2025-10-30T12:44:00Z">
          <w:pPr>
            <w:spacing w:after="150"/>
            <w:ind w:firstLine="450"/>
            <w:jc w:val="both"/>
          </w:pPr>
        </w:pPrChange>
      </w:pPr>
      <w:ins w:id="118" w:author="Олександр Максимчук" w:date="2025-10-30T12:55:00Z">
        <w:r>
          <w:rPr>
            <w:sz w:val="28"/>
            <w:szCs w:val="28"/>
            <w:lang w:val="uk" w:eastAsia="uk"/>
          </w:rPr>
          <w:t xml:space="preserve">7. </w:t>
        </w:r>
        <w:r w:rsidRPr="0017622B">
          <w:rPr>
            <w:sz w:val="28"/>
            <w:szCs w:val="28"/>
            <w:lang w:val="uk" w:eastAsia="uk"/>
          </w:rPr>
          <w:t>Ця постанова набирає чинності з 1 січня 2026 року.</w:t>
        </w:r>
      </w:ins>
    </w:p>
    <w:p w14:paraId="45B9784C" w14:textId="2DBEFC10" w:rsidR="00080B9A" w:rsidDel="00052326" w:rsidRDefault="000952C5">
      <w:pPr>
        <w:spacing w:before="120"/>
        <w:ind w:firstLine="450"/>
        <w:jc w:val="both"/>
        <w:rPr>
          <w:moveFrom w:id="119" w:author="Олександр Максимчук" w:date="2025-10-30T12:44:00Z"/>
          <w:sz w:val="28"/>
          <w:szCs w:val="28"/>
          <w:lang w:val="uk" w:eastAsia="uk"/>
        </w:rPr>
        <w:pPrChange w:id="120" w:author="Олександр Максимчук" w:date="2025-10-30T12:41:00Z">
          <w:pPr>
            <w:spacing w:after="150"/>
            <w:ind w:firstLine="450"/>
            <w:jc w:val="both"/>
          </w:pPr>
        </w:pPrChange>
      </w:pPr>
      <w:bookmarkStart w:id="121" w:name="n21"/>
      <w:bookmarkEnd w:id="121"/>
      <w:moveFromRangeStart w:id="122" w:author="Олександр Максимчук" w:date="2025-10-30T12:44:00Z" w:name="move212720695"/>
      <w:moveFrom w:id="123" w:author="Олександр Максимчук" w:date="2025-10-30T12:44:00Z">
        <w:r w:rsidDel="00052326">
          <w:rPr>
            <w:sz w:val="28"/>
            <w:szCs w:val="28"/>
            <w:lang w:val="uk" w:eastAsia="uk"/>
          </w:rPr>
          <w:t>6</w:t>
        </w:r>
        <w:r w:rsidR="0048491A" w:rsidRPr="0048491A" w:rsidDel="00052326">
          <w:rPr>
            <w:sz w:val="28"/>
            <w:szCs w:val="28"/>
            <w:lang w:val="uk" w:eastAsia="uk"/>
          </w:rPr>
          <w:t xml:space="preserve">. Внести до </w:t>
        </w:r>
        <w:r w:rsidR="0048491A" w:rsidDel="00052326">
          <w:fldChar w:fldCharType="begin"/>
        </w:r>
        <w:r w:rsidR="0048491A" w:rsidDel="00052326">
          <w:instrText>HYPERLINK "https://zakon.rada.gov.ua/laws/show/62-2025-%D0%BF" \l "n9" \t "_blank"</w:instrText>
        </w:r>
        <w:r w:rsidR="0048491A" w:rsidDel="00052326">
          <w:fldChar w:fldCharType="separate"/>
        </w:r>
        <w:r w:rsidR="0048491A" w:rsidRPr="00075E44" w:rsidDel="00052326">
          <w:rPr>
            <w:sz w:val="28"/>
            <w:szCs w:val="28"/>
            <w:lang w:val="uk" w:eastAsia="uk"/>
          </w:rPr>
          <w:t>Порядку використання коштів, передбачених у державному бюджеті для здійснення заходів з підтримки та допомоги ветеранам війни, членам їх сімей та членам родин загиблих</w:t>
        </w:r>
        <w:r w:rsidR="0048491A" w:rsidDel="00052326">
          <w:fldChar w:fldCharType="end"/>
        </w:r>
        <w:r w:rsidR="0048491A" w:rsidRPr="00075E44" w:rsidDel="00052326">
          <w:rPr>
            <w:sz w:val="28"/>
            <w:szCs w:val="28"/>
            <w:lang w:val="uk" w:eastAsia="uk"/>
          </w:rPr>
          <w:t xml:space="preserve">, затвердженого постановою Кабінету Міністрів України від 21 січня 2025 р. № 62 (Офіційний вісник України, 2025 р., № 14, ст. 1043, № 32, ст. 2141, № 38, ст. 2531), зміни, що </w:t>
        </w:r>
        <w:r w:rsidR="0048491A" w:rsidDel="00052326">
          <w:fldChar w:fldCharType="begin"/>
        </w:r>
        <w:r w:rsidR="0048491A" w:rsidDel="00052326">
          <w:instrText>HYPERLINK \l "n305"</w:instrText>
        </w:r>
        <w:r w:rsidR="0048491A" w:rsidDel="00052326">
          <w:fldChar w:fldCharType="separate"/>
        </w:r>
        <w:r w:rsidR="0048491A" w:rsidRPr="00075E44" w:rsidDel="00052326">
          <w:rPr>
            <w:sz w:val="28"/>
            <w:szCs w:val="28"/>
            <w:lang w:val="uk" w:eastAsia="uk"/>
          </w:rPr>
          <w:t>додаються</w:t>
        </w:r>
        <w:r w:rsidR="0048491A" w:rsidDel="00052326">
          <w:fldChar w:fldCharType="end"/>
        </w:r>
        <w:r w:rsidR="0048491A" w:rsidRPr="00075E44" w:rsidDel="00052326">
          <w:rPr>
            <w:sz w:val="28"/>
            <w:szCs w:val="28"/>
            <w:lang w:val="uk" w:eastAsia="uk"/>
          </w:rPr>
          <w:t>.</w:t>
        </w:r>
      </w:moveFrom>
    </w:p>
    <w:moveFromRangeEnd w:id="122"/>
    <w:p w14:paraId="0000001A" w14:textId="627548B2" w:rsidR="00CE7461" w:rsidRPr="00E13E1E" w:rsidRDefault="002A515B" w:rsidP="00E13E1E">
      <w:pPr>
        <w:tabs>
          <w:tab w:val="left" w:pos="6521"/>
        </w:tabs>
        <w:spacing w:before="120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Прем</w:t>
      </w:r>
      <w:r w:rsidR="00E73EF3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 xml:space="preserve">єр-міністр України </w:t>
      </w:r>
      <w:r>
        <w:rPr>
          <w:b/>
          <w:sz w:val="28"/>
          <w:szCs w:val="28"/>
        </w:rPr>
        <w:tab/>
      </w:r>
      <w:r w:rsidR="00662DA7">
        <w:rPr>
          <w:b/>
          <w:sz w:val="28"/>
          <w:szCs w:val="28"/>
        </w:rPr>
        <w:t>Ю. СВИРИДЕНКО</w:t>
      </w:r>
    </w:p>
    <w:sectPr w:rsidR="00CE7461" w:rsidRPr="00E13E1E">
      <w:headerReference w:type="even" r:id="rId9"/>
      <w:headerReference w:type="default" r:id="rId10"/>
      <w:headerReference w:type="first" r:id="rId11"/>
      <w:pgSz w:w="11906" w:h="16838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D2844" w14:textId="77777777" w:rsidR="0009523C" w:rsidRDefault="0009523C">
      <w:r>
        <w:separator/>
      </w:r>
    </w:p>
  </w:endnote>
  <w:endnote w:type="continuationSeparator" w:id="0">
    <w:p w14:paraId="02376ACC" w14:textId="77777777" w:rsidR="0009523C" w:rsidRDefault="0009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A6FB" w14:textId="77777777" w:rsidR="0009523C" w:rsidRDefault="0009523C">
      <w:r>
        <w:separator/>
      </w:r>
    </w:p>
  </w:footnote>
  <w:footnote w:type="continuationSeparator" w:id="0">
    <w:p w14:paraId="22F2FB55" w14:textId="77777777" w:rsidR="0009523C" w:rsidRDefault="00095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77777777" w:rsidR="00CE7461" w:rsidRDefault="002A515B">
    <w:pPr>
      <w:jc w:val="center"/>
    </w:pPr>
    <w:r>
      <w:fldChar w:fldCharType="begin"/>
    </w:r>
    <w:r>
      <w:instrText>PAGE</w:instrText>
    </w:r>
    <w:r>
      <w:fldChar w:fldCharType="end"/>
    </w:r>
  </w:p>
  <w:p w14:paraId="0000001E" w14:textId="77777777" w:rsidR="00CE7461" w:rsidRDefault="00CE74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50A25899" w:rsidR="00CE7461" w:rsidRDefault="002A515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080B9A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0000001C" w14:textId="77777777" w:rsidR="00CE7461" w:rsidRDefault="00CE746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ntiqua" w:eastAsia="Antiqua" w:hAnsi="Antiqua" w:cs="Antiqua"/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00DB34F0" w:rsidR="00CE7461" w:rsidRPr="00080B9A" w:rsidRDefault="00080B9A" w:rsidP="00080B9A">
    <w:pPr>
      <w:jc w:val="right"/>
      <w:rPr>
        <w:sz w:val="28"/>
        <w:szCs w:val="28"/>
      </w:rPr>
    </w:pPr>
    <w:r w:rsidRPr="00080B9A">
      <w:rPr>
        <w:sz w:val="28"/>
        <w:szCs w:val="28"/>
      </w:rPr>
      <w:t>Про</w:t>
    </w:r>
    <w:r w:rsidR="00E44ADB">
      <w:rPr>
        <w:sz w:val="28"/>
        <w:szCs w:val="28"/>
      </w:rPr>
      <w:t>е</w:t>
    </w:r>
    <w:r w:rsidRPr="00080B9A">
      <w:rPr>
        <w:sz w:val="28"/>
        <w:szCs w:val="28"/>
      </w:rPr>
      <w:t>кт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Олександр Максимчук">
    <w15:presenceInfo w15:providerId="Windows Live" w15:userId="f71d0d037ddb3079"/>
  </w15:person>
  <w15:person w15:author="Михайлова Ірина Сергіївна">
    <w15:presenceInfo w15:providerId="AD" w15:userId="S-1-5-21-3311201636-3247475751-2565369375-22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61"/>
    <w:rsid w:val="00050E2B"/>
    <w:rsid w:val="00052326"/>
    <w:rsid w:val="00075E44"/>
    <w:rsid w:val="00080B9A"/>
    <w:rsid w:val="0009523C"/>
    <w:rsid w:val="000952C5"/>
    <w:rsid w:val="000A6427"/>
    <w:rsid w:val="000F0330"/>
    <w:rsid w:val="000F4599"/>
    <w:rsid w:val="0011401C"/>
    <w:rsid w:val="00120521"/>
    <w:rsid w:val="001270B8"/>
    <w:rsid w:val="00142622"/>
    <w:rsid w:val="0017622B"/>
    <w:rsid w:val="00187700"/>
    <w:rsid w:val="0019092B"/>
    <w:rsid w:val="001B5000"/>
    <w:rsid w:val="001D0918"/>
    <w:rsid w:val="001F043B"/>
    <w:rsid w:val="00247399"/>
    <w:rsid w:val="00293A46"/>
    <w:rsid w:val="002A515B"/>
    <w:rsid w:val="002E277B"/>
    <w:rsid w:val="002F413F"/>
    <w:rsid w:val="00316484"/>
    <w:rsid w:val="00367B9D"/>
    <w:rsid w:val="0048491A"/>
    <w:rsid w:val="00486A87"/>
    <w:rsid w:val="004B2DE2"/>
    <w:rsid w:val="004C438D"/>
    <w:rsid w:val="00513199"/>
    <w:rsid w:val="00520258"/>
    <w:rsid w:val="0058150E"/>
    <w:rsid w:val="00586C92"/>
    <w:rsid w:val="005B2301"/>
    <w:rsid w:val="00656D3D"/>
    <w:rsid w:val="00662DA7"/>
    <w:rsid w:val="00674DE9"/>
    <w:rsid w:val="006D42C9"/>
    <w:rsid w:val="00727C8C"/>
    <w:rsid w:val="007A0A14"/>
    <w:rsid w:val="007B5BDA"/>
    <w:rsid w:val="007D3E8F"/>
    <w:rsid w:val="007E5A7D"/>
    <w:rsid w:val="00816A63"/>
    <w:rsid w:val="008327B4"/>
    <w:rsid w:val="00847526"/>
    <w:rsid w:val="0087590A"/>
    <w:rsid w:val="008854A8"/>
    <w:rsid w:val="008A2B11"/>
    <w:rsid w:val="008C0B2F"/>
    <w:rsid w:val="008C5224"/>
    <w:rsid w:val="0096023C"/>
    <w:rsid w:val="009F1360"/>
    <w:rsid w:val="00A35007"/>
    <w:rsid w:val="00A7492B"/>
    <w:rsid w:val="00AA32B8"/>
    <w:rsid w:val="00B15D54"/>
    <w:rsid w:val="00B17FBB"/>
    <w:rsid w:val="00BC3B5E"/>
    <w:rsid w:val="00BE148C"/>
    <w:rsid w:val="00C45644"/>
    <w:rsid w:val="00CA1A69"/>
    <w:rsid w:val="00CD6CE3"/>
    <w:rsid w:val="00CE7461"/>
    <w:rsid w:val="00CF50F2"/>
    <w:rsid w:val="00E13E1E"/>
    <w:rsid w:val="00E272EC"/>
    <w:rsid w:val="00E43B00"/>
    <w:rsid w:val="00E44ADB"/>
    <w:rsid w:val="00E73EA1"/>
    <w:rsid w:val="00E73EF3"/>
    <w:rsid w:val="00EB63AF"/>
    <w:rsid w:val="00F73286"/>
    <w:rsid w:val="00FA5828"/>
    <w:rsid w:val="00FD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509F"/>
  <w15:docId w15:val="{54DBE1AC-F4DA-4CCB-895B-597C038E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/>
      <w:ind w:left="567"/>
      <w:outlineLvl w:val="0"/>
    </w:pPr>
    <w:rPr>
      <w:rFonts w:ascii="Antiqua" w:eastAsia="Antiqua" w:hAnsi="Antiqua" w:cs="Antiqua"/>
      <w:b/>
      <w:smallCap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20"/>
      <w:ind w:left="567"/>
      <w:outlineLvl w:val="2"/>
    </w:pPr>
    <w:rPr>
      <w:rFonts w:ascii="Antiqua" w:eastAsia="Antiqua" w:hAnsi="Antiqua" w:cs="Antiqua"/>
      <w:b/>
      <w:i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080B9A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080B9A"/>
  </w:style>
  <w:style w:type="paragraph" w:styleId="a6">
    <w:name w:val="footer"/>
    <w:basedOn w:val="a"/>
    <w:link w:val="a7"/>
    <w:uiPriority w:val="99"/>
    <w:unhideWhenUsed/>
    <w:rsid w:val="00080B9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80B9A"/>
  </w:style>
  <w:style w:type="character" w:styleId="a8">
    <w:name w:val="Hyperlink"/>
    <w:basedOn w:val="a0"/>
    <w:uiPriority w:val="99"/>
    <w:unhideWhenUsed/>
    <w:rsid w:val="001B500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B500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272EC"/>
    <w:pPr>
      <w:ind w:left="720"/>
      <w:contextualSpacing/>
    </w:pPr>
  </w:style>
  <w:style w:type="paragraph" w:styleId="ab">
    <w:name w:val="Revision"/>
    <w:hidden/>
    <w:uiPriority w:val="99"/>
    <w:semiHidden/>
    <w:rsid w:val="00052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0mDJmDMu3IrzK/Sbno5AF77Nw==">CgMxLjAyCGguZ2pkZ3hzOAByITFqLU8tMnEzNU1IcEIyajNYZi11N2RTVW93bEFsZXJ0NA==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2611</Words>
  <Characters>1489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Ірина Сергіївна</cp:lastModifiedBy>
  <cp:revision>38</cp:revision>
  <dcterms:created xsi:type="dcterms:W3CDTF">2025-05-22T07:57:00Z</dcterms:created>
  <dcterms:modified xsi:type="dcterms:W3CDTF">2025-11-10T08:49:00Z</dcterms:modified>
</cp:coreProperties>
</file>