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9612A" w14:textId="77777777" w:rsidR="000C2EEA" w:rsidRPr="00A470CC" w:rsidRDefault="000C2EEA" w:rsidP="000C2EEA">
      <w:pPr>
        <w:keepNext/>
        <w:keepLines/>
        <w:jc w:val="center"/>
        <w:rPr>
          <w:b/>
          <w:bCs/>
          <w:caps/>
          <w:color w:val="000000" w:themeColor="text1"/>
          <w:sz w:val="26"/>
          <w:szCs w:val="26"/>
        </w:rPr>
      </w:pPr>
      <w:r w:rsidRPr="00A470CC">
        <w:rPr>
          <w:b/>
          <w:bCs/>
          <w:caps/>
          <w:color w:val="000000" w:themeColor="text1"/>
          <w:sz w:val="26"/>
          <w:szCs w:val="26"/>
        </w:rPr>
        <w:t>Порівняльна таблиця</w:t>
      </w:r>
    </w:p>
    <w:p w14:paraId="75416757" w14:textId="12E92C85" w:rsidR="000C2EEA" w:rsidRPr="000449B0" w:rsidRDefault="000C2EEA" w:rsidP="00E43253">
      <w:pPr>
        <w:jc w:val="center"/>
        <w:rPr>
          <w:b/>
          <w:color w:val="000000" w:themeColor="text1"/>
          <w:sz w:val="26"/>
          <w:szCs w:val="26"/>
        </w:rPr>
      </w:pPr>
      <w:r w:rsidRPr="00A470CC">
        <w:rPr>
          <w:b/>
          <w:color w:val="000000" w:themeColor="text1"/>
          <w:sz w:val="26"/>
          <w:szCs w:val="26"/>
        </w:rPr>
        <w:t xml:space="preserve">до проєкту </w:t>
      </w:r>
      <w:r w:rsidR="00B626D2" w:rsidRPr="00A470CC">
        <w:rPr>
          <w:b/>
          <w:color w:val="000000" w:themeColor="text1"/>
          <w:sz w:val="26"/>
          <w:szCs w:val="26"/>
        </w:rPr>
        <w:t xml:space="preserve">Закону України </w:t>
      </w:r>
      <w:bookmarkStart w:id="0" w:name="_Hlk181209791"/>
      <w:r w:rsidR="000449B0" w:rsidRPr="000449B0">
        <w:rPr>
          <w:b/>
          <w:color w:val="000000" w:themeColor="text1"/>
          <w:sz w:val="26"/>
          <w:szCs w:val="26"/>
        </w:rPr>
        <w:t>“Про основні засади державної ветеранської політики</w:t>
      </w:r>
      <w:bookmarkEnd w:id="0"/>
      <w:r w:rsidR="000449B0" w:rsidRPr="000449B0">
        <w:rPr>
          <w:b/>
          <w:color w:val="000000" w:themeColor="text1"/>
          <w:sz w:val="26"/>
          <w:szCs w:val="26"/>
        </w:rPr>
        <w:t>”</w:t>
      </w:r>
    </w:p>
    <w:p w14:paraId="747E9424" w14:textId="77777777" w:rsidR="00085FF1" w:rsidRPr="00A470CC" w:rsidRDefault="00085FF1" w:rsidP="000C2EEA">
      <w:pPr>
        <w:ind w:firstLine="709"/>
        <w:jc w:val="center"/>
        <w:rPr>
          <w:bCs/>
          <w:color w:val="000000" w:themeColor="text1"/>
          <w:sz w:val="26"/>
          <w:szCs w:val="26"/>
        </w:rPr>
      </w:pPr>
    </w:p>
    <w:tbl>
      <w:tblPr>
        <w:tblW w:w="145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72"/>
        <w:gridCol w:w="7273"/>
      </w:tblGrid>
      <w:tr w:rsidR="0016084D" w:rsidRPr="00A470CC" w14:paraId="20C857F1" w14:textId="77777777" w:rsidTr="00CE7117">
        <w:trPr>
          <w:trHeight w:val="567"/>
        </w:trPr>
        <w:tc>
          <w:tcPr>
            <w:tcW w:w="7272" w:type="dxa"/>
            <w:shd w:val="clear" w:color="auto" w:fill="auto"/>
            <w:vAlign w:val="center"/>
          </w:tcPr>
          <w:p w14:paraId="007EFBDA" w14:textId="77777777" w:rsidR="000C2EEA" w:rsidRPr="00A470CC" w:rsidRDefault="000C2EEA" w:rsidP="00CE7117">
            <w:pPr>
              <w:jc w:val="center"/>
              <w:rPr>
                <w:b/>
                <w:color w:val="000000" w:themeColor="text1"/>
                <w:sz w:val="26"/>
                <w:szCs w:val="26"/>
              </w:rPr>
            </w:pPr>
            <w:r w:rsidRPr="00A470CC">
              <w:rPr>
                <w:b/>
                <w:color w:val="000000" w:themeColor="text1"/>
                <w:sz w:val="26"/>
                <w:szCs w:val="26"/>
              </w:rPr>
              <w:t>Зміст положення акта законодавства</w:t>
            </w:r>
          </w:p>
        </w:tc>
        <w:tc>
          <w:tcPr>
            <w:tcW w:w="7273" w:type="dxa"/>
            <w:shd w:val="clear" w:color="auto" w:fill="auto"/>
            <w:vAlign w:val="center"/>
          </w:tcPr>
          <w:p w14:paraId="22909C49" w14:textId="77777777" w:rsidR="000C2EEA" w:rsidRPr="00A470CC" w:rsidRDefault="000C2EEA" w:rsidP="00CE7117">
            <w:pPr>
              <w:jc w:val="center"/>
              <w:rPr>
                <w:b/>
                <w:color w:val="000000" w:themeColor="text1"/>
                <w:sz w:val="26"/>
                <w:szCs w:val="26"/>
              </w:rPr>
            </w:pPr>
            <w:r w:rsidRPr="00A470CC">
              <w:rPr>
                <w:b/>
                <w:color w:val="000000" w:themeColor="text1"/>
                <w:sz w:val="26"/>
                <w:szCs w:val="26"/>
              </w:rPr>
              <w:t>Зміст відповідного положення проєкту акта</w:t>
            </w:r>
          </w:p>
        </w:tc>
      </w:tr>
      <w:tr w:rsidR="0016084D" w:rsidRPr="00A470CC" w14:paraId="3BDE3CBC" w14:textId="77777777" w:rsidTr="00CE7117">
        <w:trPr>
          <w:trHeight w:val="567"/>
        </w:trPr>
        <w:tc>
          <w:tcPr>
            <w:tcW w:w="14545" w:type="dxa"/>
            <w:gridSpan w:val="2"/>
            <w:shd w:val="clear" w:color="auto" w:fill="auto"/>
            <w:vAlign w:val="center"/>
          </w:tcPr>
          <w:p w14:paraId="20F6EC91" w14:textId="3D1CFDED" w:rsidR="00140FD6" w:rsidRPr="00A470CC" w:rsidRDefault="00140FD6" w:rsidP="00CE7117">
            <w:pPr>
              <w:pStyle w:val="rvps2"/>
              <w:shd w:val="clear" w:color="auto" w:fill="FFFFFF"/>
              <w:spacing w:before="0" w:beforeAutospacing="0" w:after="0" w:afterAutospacing="0"/>
              <w:jc w:val="center"/>
              <w:rPr>
                <w:b/>
                <w:color w:val="000000" w:themeColor="text1"/>
                <w:sz w:val="26"/>
                <w:szCs w:val="26"/>
                <w:lang w:val="uk-UA"/>
              </w:rPr>
            </w:pPr>
            <w:r w:rsidRPr="00A470CC">
              <w:rPr>
                <w:b/>
                <w:color w:val="000000" w:themeColor="text1"/>
                <w:sz w:val="26"/>
                <w:szCs w:val="26"/>
                <w:lang w:val="uk-UA"/>
              </w:rPr>
              <w:t>Кодекс законів про працю України</w:t>
            </w:r>
          </w:p>
        </w:tc>
      </w:tr>
      <w:tr w:rsidR="003C1A39" w:rsidRPr="00A470CC" w14:paraId="33056650" w14:textId="77777777" w:rsidTr="00934A75">
        <w:trPr>
          <w:trHeight w:val="20"/>
        </w:trPr>
        <w:tc>
          <w:tcPr>
            <w:tcW w:w="7272" w:type="dxa"/>
            <w:shd w:val="clear" w:color="auto" w:fill="auto"/>
          </w:tcPr>
          <w:p w14:paraId="68FFA5AC" w14:textId="77777777" w:rsidR="003C1A39" w:rsidRPr="003C1A39" w:rsidRDefault="003C1A39" w:rsidP="003C1A39">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3C1A39">
              <w:rPr>
                <w:rStyle w:val="rvts15"/>
                <w:bCs/>
                <w:color w:val="000000" w:themeColor="text1"/>
                <w:sz w:val="26"/>
                <w:szCs w:val="26"/>
                <w:shd w:val="clear" w:color="auto" w:fill="FFFFFF"/>
                <w:lang w:val="uk-UA"/>
              </w:rPr>
              <w:t>Стаття 42. Переважне право на залишення на роботі при вивільненні працівників у зв'язку із змінами в організації виробництва і праці</w:t>
            </w:r>
          </w:p>
          <w:p w14:paraId="7EA9D4F5" w14:textId="77777777" w:rsidR="003C1A39" w:rsidRPr="003C1A39" w:rsidRDefault="003C1A39" w:rsidP="003C1A39">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3C1A39">
              <w:rPr>
                <w:rStyle w:val="rvts15"/>
                <w:bCs/>
                <w:color w:val="000000" w:themeColor="text1"/>
                <w:sz w:val="26"/>
                <w:szCs w:val="26"/>
                <w:shd w:val="clear" w:color="auto" w:fill="FFFFFF"/>
                <w:lang w:val="uk-UA"/>
              </w:rPr>
              <w:t>При скороченні чисельності чи штату працівників у зв'язку із змінами в організації виробництва і праці переважне право на залишення на роботі надається працівникам з більш високою кваліфікацією і продуктивністю праці.</w:t>
            </w:r>
          </w:p>
          <w:p w14:paraId="5B4F92D9" w14:textId="77777777" w:rsidR="003C1A39" w:rsidRPr="003C1A39" w:rsidRDefault="003C1A39" w:rsidP="003C1A39">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3C1A39">
              <w:rPr>
                <w:rStyle w:val="rvts15"/>
                <w:bCs/>
                <w:color w:val="000000" w:themeColor="text1"/>
                <w:sz w:val="26"/>
                <w:szCs w:val="26"/>
                <w:shd w:val="clear" w:color="auto" w:fill="FFFFFF"/>
                <w:lang w:val="uk-UA"/>
              </w:rPr>
              <w:t>При рівних умовах продуктивності праці і кваліфікації перевага в залишенні на роботі надається:</w:t>
            </w:r>
          </w:p>
          <w:p w14:paraId="5257DF7E" w14:textId="404E49DB" w:rsidR="003C1A39" w:rsidRPr="003C1A39" w:rsidRDefault="003C1A39" w:rsidP="003C1A39">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Pr>
                <w:rStyle w:val="rvts15"/>
                <w:bCs/>
                <w:color w:val="000000" w:themeColor="text1"/>
                <w:sz w:val="26"/>
                <w:szCs w:val="26"/>
                <w:shd w:val="clear" w:color="auto" w:fill="FFFFFF"/>
                <w:lang w:val="uk-UA"/>
              </w:rPr>
              <w:t>…</w:t>
            </w:r>
          </w:p>
          <w:p w14:paraId="228618AC" w14:textId="1025B6F0" w:rsidR="003C1A39" w:rsidRPr="00A470CC" w:rsidRDefault="003C1A39" w:rsidP="003C1A39">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3C1A39">
              <w:rPr>
                <w:rStyle w:val="rvts15"/>
                <w:bCs/>
                <w:color w:val="000000" w:themeColor="text1"/>
                <w:sz w:val="26"/>
                <w:szCs w:val="26"/>
                <w:shd w:val="clear" w:color="auto" w:fill="FFFFFF"/>
                <w:lang w:val="uk-UA"/>
              </w:rPr>
              <w:t>5) учасникам бойових дій, постраждалим учасникам Революції Гідності, особам з інвалідністю внаслідок війни та членам сімей загиблих (померлих) ветеранів війни, членам сімей загиблих (померлих) Захисників і Захисниць України, а також особам, реабілітованим відповідно до Закону України "Про реабілітацію жертв репресій комуністичного тоталітарного режиму 1917-1991 років", із числа тих, яких було піддано репресіям у формі (формах) позбавлення волі (ув’язнення) або обмеження волі чи примусового безпідставного поміщення здорової людини до психіатричного закладу за рішенням позасудового або іншого репресивного органу;</w:t>
            </w:r>
          </w:p>
        </w:tc>
        <w:tc>
          <w:tcPr>
            <w:tcW w:w="7273" w:type="dxa"/>
            <w:shd w:val="clear" w:color="auto" w:fill="auto"/>
          </w:tcPr>
          <w:p w14:paraId="5A978A48" w14:textId="77777777" w:rsidR="003C1A39" w:rsidRPr="003C1A39" w:rsidRDefault="003C1A39" w:rsidP="003C1A39">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3C1A39">
              <w:rPr>
                <w:rStyle w:val="rvts15"/>
                <w:bCs/>
                <w:color w:val="000000" w:themeColor="text1"/>
                <w:sz w:val="26"/>
                <w:szCs w:val="26"/>
                <w:shd w:val="clear" w:color="auto" w:fill="FFFFFF"/>
                <w:lang w:val="uk-UA"/>
              </w:rPr>
              <w:t>Стаття 42. Переважне право на залишення на роботі при вивільненні працівників у зв'язку із змінами в організації виробництва і праці</w:t>
            </w:r>
          </w:p>
          <w:p w14:paraId="02A0CFD1" w14:textId="77777777" w:rsidR="003C1A39" w:rsidRPr="003C1A39" w:rsidRDefault="003C1A39" w:rsidP="003C1A39">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3C1A39">
              <w:rPr>
                <w:rStyle w:val="rvts15"/>
                <w:bCs/>
                <w:color w:val="000000" w:themeColor="text1"/>
                <w:sz w:val="26"/>
                <w:szCs w:val="26"/>
                <w:shd w:val="clear" w:color="auto" w:fill="FFFFFF"/>
                <w:lang w:val="uk-UA"/>
              </w:rPr>
              <w:t>При скороченні чисельності чи штату працівників у зв'язку із змінами в організації виробництва і праці переважне право на залишення на роботі надається працівникам з більш високою кваліфікацією і продуктивністю праці.</w:t>
            </w:r>
          </w:p>
          <w:p w14:paraId="6E51285D" w14:textId="77777777" w:rsidR="003C1A39" w:rsidRPr="003C1A39" w:rsidRDefault="003C1A39" w:rsidP="003C1A39">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3C1A39">
              <w:rPr>
                <w:rStyle w:val="rvts15"/>
                <w:bCs/>
                <w:color w:val="000000" w:themeColor="text1"/>
                <w:sz w:val="26"/>
                <w:szCs w:val="26"/>
                <w:shd w:val="clear" w:color="auto" w:fill="FFFFFF"/>
                <w:lang w:val="uk-UA"/>
              </w:rPr>
              <w:t>При рівних умовах продуктивності праці і кваліфікації перевага в залишенні на роботі надається:</w:t>
            </w:r>
          </w:p>
          <w:p w14:paraId="3A8674C5" w14:textId="77777777" w:rsidR="003C1A39" w:rsidRPr="003C1A39" w:rsidRDefault="003C1A39" w:rsidP="003C1A39">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Pr>
                <w:rStyle w:val="rvts15"/>
                <w:bCs/>
                <w:color w:val="000000" w:themeColor="text1"/>
                <w:sz w:val="26"/>
                <w:szCs w:val="26"/>
                <w:shd w:val="clear" w:color="auto" w:fill="FFFFFF"/>
                <w:lang w:val="uk-UA"/>
              </w:rPr>
              <w:t>…</w:t>
            </w:r>
          </w:p>
          <w:p w14:paraId="0D6D3E8D" w14:textId="3F16BA47" w:rsidR="003C1A39" w:rsidRPr="00A470CC" w:rsidRDefault="003C1A39" w:rsidP="003C1A39">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3C1A39">
              <w:rPr>
                <w:rStyle w:val="rvts15"/>
                <w:bCs/>
                <w:color w:val="000000" w:themeColor="text1"/>
                <w:sz w:val="26"/>
                <w:szCs w:val="26"/>
                <w:shd w:val="clear" w:color="auto" w:fill="FFFFFF"/>
                <w:lang w:val="uk-UA"/>
              </w:rPr>
              <w:t>5) учасникам бойових дій, постраждалим учасникам Революції Гідності, особам з інвалідністю внаслідок війни</w:t>
            </w:r>
            <w:r w:rsidR="00450D22">
              <w:rPr>
                <w:rStyle w:val="rvts15"/>
                <w:bCs/>
                <w:color w:val="000000" w:themeColor="text1"/>
                <w:sz w:val="26"/>
                <w:szCs w:val="26"/>
                <w:shd w:val="clear" w:color="auto" w:fill="FFFFFF"/>
                <w:lang w:val="uk-UA"/>
              </w:rPr>
              <w:t xml:space="preserve">, </w:t>
            </w:r>
            <w:r w:rsidR="00450D22" w:rsidRPr="00450D22">
              <w:rPr>
                <w:rStyle w:val="rvts15"/>
                <w:b/>
                <w:color w:val="000000" w:themeColor="text1"/>
                <w:sz w:val="26"/>
                <w:szCs w:val="26"/>
                <w:shd w:val="clear" w:color="auto" w:fill="FFFFFF"/>
                <w:lang w:val="uk-UA"/>
              </w:rPr>
              <w:t>ветеранам / ветеранкам</w:t>
            </w:r>
            <w:r w:rsidRPr="003C1A39">
              <w:rPr>
                <w:rStyle w:val="rvts15"/>
                <w:bCs/>
                <w:color w:val="000000" w:themeColor="text1"/>
                <w:sz w:val="26"/>
                <w:szCs w:val="26"/>
                <w:shd w:val="clear" w:color="auto" w:fill="FFFFFF"/>
                <w:lang w:val="uk-UA"/>
              </w:rPr>
              <w:t xml:space="preserve"> та членам сімей загиблих (померлих) ветеранів війни, членам сімей загиблих (померлих) Захисників і Захисниць України, а також особам, реабілітованим відповідно до Закону України "Про реабілітацію жертв репресій комуністичного тоталітарного режиму 1917-1991 років", із числа тих, яких було піддано репресіям у формі (формах) позбавлення волі (ув’язнення) або обмеження волі чи примусового безпідставного поміщення здорової людини до психіатричного закладу за рішенням позасудового або іншого репресивного органу;</w:t>
            </w:r>
          </w:p>
        </w:tc>
      </w:tr>
      <w:tr w:rsidR="0016084D" w:rsidRPr="00A470CC" w14:paraId="568538A6" w14:textId="77777777" w:rsidTr="00934A75">
        <w:trPr>
          <w:trHeight w:val="20"/>
        </w:trPr>
        <w:tc>
          <w:tcPr>
            <w:tcW w:w="7272" w:type="dxa"/>
            <w:shd w:val="clear" w:color="auto" w:fill="auto"/>
          </w:tcPr>
          <w:p w14:paraId="61514529" w14:textId="77777777" w:rsidR="00140FD6" w:rsidRPr="00A470CC" w:rsidRDefault="00140FD6" w:rsidP="00140FD6">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Стаття 77</w:t>
            </w:r>
            <w:r w:rsidRPr="00A470CC">
              <w:rPr>
                <w:rStyle w:val="rvts15"/>
                <w:bCs/>
                <w:color w:val="000000" w:themeColor="text1"/>
                <w:sz w:val="26"/>
                <w:szCs w:val="26"/>
                <w:shd w:val="clear" w:color="auto" w:fill="FFFFFF"/>
                <w:vertAlign w:val="superscript"/>
                <w:lang w:val="uk-UA"/>
              </w:rPr>
              <w:t>2</w:t>
            </w:r>
            <w:r w:rsidRPr="00A470CC">
              <w:rPr>
                <w:rStyle w:val="rvts15"/>
                <w:bCs/>
                <w:color w:val="000000" w:themeColor="text1"/>
                <w:sz w:val="26"/>
                <w:szCs w:val="26"/>
                <w:shd w:val="clear" w:color="auto" w:fill="FFFFFF"/>
                <w:lang w:val="uk-UA"/>
              </w:rPr>
              <w:t>. Додаткова відпустка окремим категоріям громадян та постраждалим учасникам Революції Гідності</w:t>
            </w:r>
          </w:p>
          <w:p w14:paraId="711D12F4" w14:textId="77777777" w:rsidR="00140FD6" w:rsidRDefault="00140FD6" w:rsidP="00140FD6">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1A42AF">
              <w:rPr>
                <w:rStyle w:val="rvts15"/>
                <w:bCs/>
                <w:color w:val="000000" w:themeColor="text1"/>
                <w:sz w:val="26"/>
                <w:szCs w:val="26"/>
                <w:shd w:val="clear" w:color="auto" w:fill="FFFFFF"/>
                <w:lang w:val="uk-UA"/>
              </w:rPr>
              <w:lastRenderedPageBreak/>
              <w:t xml:space="preserve">Учасникам бойових дій, постраждалим учасникам Революції Гідності, особам з інвалідністю внаслідок війни, статус яких визначений Законом України </w:t>
            </w:r>
            <w:r w:rsidR="00C800BC" w:rsidRPr="001A42AF">
              <w:rPr>
                <w:rStyle w:val="rvts15"/>
                <w:bCs/>
                <w:color w:val="000000" w:themeColor="text1"/>
                <w:sz w:val="26"/>
                <w:szCs w:val="26"/>
                <w:shd w:val="clear" w:color="auto" w:fill="FFFFFF"/>
                <w:lang w:val="uk-UA"/>
              </w:rPr>
              <w:t>“</w:t>
            </w:r>
            <w:r w:rsidRPr="001A42AF">
              <w:rPr>
                <w:rStyle w:val="rvts15"/>
                <w:bCs/>
                <w:color w:val="000000" w:themeColor="text1"/>
                <w:sz w:val="26"/>
                <w:szCs w:val="26"/>
                <w:shd w:val="clear" w:color="auto" w:fill="FFFFFF"/>
                <w:lang w:val="uk-UA"/>
              </w:rPr>
              <w:t>Про статус ветеранів війни, гарантії їх соціального захисту</w:t>
            </w:r>
            <w:r w:rsidR="00C800BC" w:rsidRPr="001A42AF">
              <w:rPr>
                <w:rStyle w:val="rvts15"/>
                <w:bCs/>
                <w:color w:val="000000" w:themeColor="text1"/>
                <w:sz w:val="26"/>
                <w:szCs w:val="26"/>
                <w:shd w:val="clear" w:color="auto" w:fill="FFFFFF"/>
                <w:lang w:val="uk-UA"/>
              </w:rPr>
              <w:t>”</w:t>
            </w:r>
            <w:r w:rsidRPr="001A42AF">
              <w:rPr>
                <w:rStyle w:val="rvts15"/>
                <w:bCs/>
                <w:color w:val="000000" w:themeColor="text1"/>
                <w:sz w:val="26"/>
                <w:szCs w:val="26"/>
                <w:shd w:val="clear" w:color="auto" w:fill="FFFFFF"/>
                <w:lang w:val="uk-UA"/>
              </w:rPr>
              <w:t xml:space="preserve">, </w:t>
            </w:r>
            <w:r w:rsidRPr="00A470CC">
              <w:rPr>
                <w:rStyle w:val="rvts15"/>
                <w:bCs/>
                <w:color w:val="000000" w:themeColor="text1"/>
                <w:sz w:val="26"/>
                <w:szCs w:val="26"/>
                <w:shd w:val="clear" w:color="auto" w:fill="FFFFFF"/>
                <w:lang w:val="uk-UA"/>
              </w:rPr>
              <w:t xml:space="preserve">особам, реабілітованим відповідно до Закону України </w:t>
            </w:r>
            <w:r w:rsidR="00C800BC">
              <w:rPr>
                <w:rStyle w:val="rvts15"/>
                <w:bCs/>
                <w:color w:val="000000" w:themeColor="text1"/>
                <w:sz w:val="26"/>
                <w:szCs w:val="26"/>
                <w:shd w:val="clear" w:color="auto" w:fill="FFFFFF"/>
                <w:lang w:val="uk-UA"/>
              </w:rPr>
              <w:t>“</w:t>
            </w:r>
            <w:r w:rsidRPr="00A470CC">
              <w:rPr>
                <w:rStyle w:val="rvts15"/>
                <w:bCs/>
                <w:color w:val="000000" w:themeColor="text1"/>
                <w:sz w:val="26"/>
                <w:szCs w:val="26"/>
                <w:shd w:val="clear" w:color="auto" w:fill="FFFFFF"/>
                <w:lang w:val="uk-UA"/>
              </w:rPr>
              <w:t>Про реабілітацію жертв репресій комуністичного тоталітарного режиму 1917-1991 років</w:t>
            </w:r>
            <w:r w:rsidR="00C800BC">
              <w:rPr>
                <w:rStyle w:val="rvts15"/>
                <w:bCs/>
                <w:color w:val="000000" w:themeColor="text1"/>
                <w:sz w:val="26"/>
                <w:szCs w:val="26"/>
                <w:shd w:val="clear" w:color="auto" w:fill="FFFFFF"/>
                <w:lang w:val="uk-UA"/>
              </w:rPr>
              <w:t>”</w:t>
            </w:r>
            <w:r w:rsidRPr="00A470CC">
              <w:rPr>
                <w:rStyle w:val="rvts15"/>
                <w:bCs/>
                <w:color w:val="000000" w:themeColor="text1"/>
                <w:sz w:val="26"/>
                <w:szCs w:val="26"/>
                <w:shd w:val="clear" w:color="auto" w:fill="FFFFFF"/>
                <w:lang w:val="uk-UA"/>
              </w:rPr>
              <w:t>, із числа тих, яких було піддано репресіям у формі (формах) позбавлення волі (ув’язнення) або обмеження волі чи примусового безпідставного поміщення здорової людини до психіатричного закладу за рішенням позасудового або іншого репресивного органу, надається додаткова відпустка із збереженням заробітної плати тривалістю 14 календарних днів на рік.</w:t>
            </w:r>
          </w:p>
          <w:p w14:paraId="39D5B9EB" w14:textId="77777777" w:rsidR="00150876" w:rsidRDefault="00150876" w:rsidP="00140FD6">
            <w:pPr>
              <w:pStyle w:val="rvps2"/>
              <w:shd w:val="clear" w:color="auto" w:fill="FFFFFF"/>
              <w:spacing w:before="0" w:beforeAutospacing="0" w:after="0" w:afterAutospacing="0"/>
              <w:ind w:firstLine="567"/>
              <w:jc w:val="both"/>
              <w:rPr>
                <w:rStyle w:val="rvts15"/>
                <w:b/>
                <w:bCs/>
                <w:shd w:val="clear" w:color="auto" w:fill="FFFFFF"/>
                <w:lang w:val="uk-UA"/>
              </w:rPr>
            </w:pPr>
          </w:p>
          <w:p w14:paraId="57CCCBC4" w14:textId="123C9967" w:rsidR="00CE7117" w:rsidRPr="00CE7117" w:rsidRDefault="00CE7117" w:rsidP="00140FD6">
            <w:pPr>
              <w:pStyle w:val="rvps2"/>
              <w:shd w:val="clear" w:color="auto" w:fill="FFFFFF"/>
              <w:spacing w:before="0" w:beforeAutospacing="0" w:after="0" w:afterAutospacing="0"/>
              <w:ind w:firstLine="567"/>
              <w:jc w:val="both"/>
              <w:rPr>
                <w:b/>
                <w:bCs/>
                <w:color w:val="000000" w:themeColor="text1"/>
                <w:sz w:val="26"/>
                <w:szCs w:val="26"/>
                <w:lang w:val="uk-UA"/>
              </w:rPr>
            </w:pPr>
            <w:r w:rsidRPr="00CE7117">
              <w:rPr>
                <w:rStyle w:val="rvts15"/>
                <w:b/>
                <w:bCs/>
                <w:shd w:val="clear" w:color="auto" w:fill="FFFFFF"/>
                <w:lang w:val="uk-UA"/>
              </w:rPr>
              <w:t>Частини відсутні</w:t>
            </w:r>
          </w:p>
        </w:tc>
        <w:tc>
          <w:tcPr>
            <w:tcW w:w="7273" w:type="dxa"/>
            <w:shd w:val="clear" w:color="auto" w:fill="auto"/>
          </w:tcPr>
          <w:p w14:paraId="2818BEBC" w14:textId="77777777" w:rsidR="00140FD6" w:rsidRPr="00A470CC" w:rsidRDefault="00140FD6" w:rsidP="00140FD6">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lastRenderedPageBreak/>
              <w:t>Стаття 77</w:t>
            </w:r>
            <w:r w:rsidRPr="00A470CC">
              <w:rPr>
                <w:rStyle w:val="rvts15"/>
                <w:bCs/>
                <w:color w:val="000000" w:themeColor="text1"/>
                <w:sz w:val="26"/>
                <w:szCs w:val="26"/>
                <w:shd w:val="clear" w:color="auto" w:fill="FFFFFF"/>
                <w:vertAlign w:val="superscript"/>
                <w:lang w:val="uk-UA"/>
              </w:rPr>
              <w:t>2</w:t>
            </w:r>
            <w:r w:rsidRPr="00A470CC">
              <w:rPr>
                <w:rStyle w:val="rvts15"/>
                <w:bCs/>
                <w:color w:val="000000" w:themeColor="text1"/>
                <w:sz w:val="26"/>
                <w:szCs w:val="26"/>
                <w:shd w:val="clear" w:color="auto" w:fill="FFFFFF"/>
                <w:lang w:val="uk-UA"/>
              </w:rPr>
              <w:t>. Додаткова відпустка окремим категоріям громадян та постраждалим учасникам Революції Гідності</w:t>
            </w:r>
          </w:p>
          <w:p w14:paraId="658C386A" w14:textId="06ABA232" w:rsidR="00150876" w:rsidRDefault="002229B1" w:rsidP="00150876">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9D4890">
              <w:rPr>
                <w:rStyle w:val="rvts15"/>
                <w:bCs/>
                <w:color w:val="000000" w:themeColor="text1"/>
                <w:sz w:val="26"/>
                <w:szCs w:val="26"/>
                <w:shd w:val="clear" w:color="auto" w:fill="FFFFFF"/>
                <w:lang w:val="uk-UA"/>
              </w:rPr>
              <w:lastRenderedPageBreak/>
              <w:t>Учасникам бойових дій, постраждалим учасникам Революції Гідності, особам з інвалідністю внаслідок війни,</w:t>
            </w:r>
            <w:r w:rsidR="0035179D" w:rsidRPr="009D4890">
              <w:rPr>
                <w:rStyle w:val="rvts15"/>
                <w:bCs/>
                <w:color w:val="000000" w:themeColor="text1"/>
                <w:sz w:val="26"/>
                <w:szCs w:val="26"/>
                <w:shd w:val="clear" w:color="auto" w:fill="FFFFFF"/>
                <w:lang w:val="uk-UA"/>
              </w:rPr>
              <w:t xml:space="preserve"> </w:t>
            </w:r>
            <w:r w:rsidRPr="009D4890">
              <w:rPr>
                <w:rStyle w:val="rvts15"/>
                <w:bCs/>
                <w:color w:val="000000" w:themeColor="text1"/>
                <w:sz w:val="26"/>
                <w:szCs w:val="26"/>
                <w:shd w:val="clear" w:color="auto" w:fill="FFFFFF"/>
                <w:lang w:val="uk-UA"/>
              </w:rPr>
              <w:t xml:space="preserve"> статус яких визначений </w:t>
            </w:r>
            <w:bookmarkStart w:id="1" w:name="_Hlk185318719"/>
            <w:r w:rsidRPr="009D4890">
              <w:rPr>
                <w:rStyle w:val="rvts15"/>
                <w:bCs/>
                <w:color w:val="000000" w:themeColor="text1"/>
                <w:sz w:val="26"/>
                <w:szCs w:val="26"/>
                <w:shd w:val="clear" w:color="auto" w:fill="FFFFFF"/>
                <w:lang w:val="uk-UA"/>
              </w:rPr>
              <w:t>Законом України “Про статус ветеранів війни, гарантії їх соціального захисту</w:t>
            </w:r>
            <w:r w:rsidR="009D4890" w:rsidRPr="001A42AF">
              <w:rPr>
                <w:rStyle w:val="rvts15"/>
                <w:bCs/>
                <w:color w:val="000000" w:themeColor="text1"/>
                <w:sz w:val="26"/>
                <w:szCs w:val="26"/>
                <w:shd w:val="clear" w:color="auto" w:fill="FFFFFF"/>
                <w:lang w:val="uk-UA"/>
              </w:rPr>
              <w:t>”</w:t>
            </w:r>
            <w:r>
              <w:rPr>
                <w:rStyle w:val="rvts15"/>
                <w:b/>
                <w:color w:val="000000" w:themeColor="text1"/>
                <w:sz w:val="26"/>
                <w:szCs w:val="26"/>
                <w:shd w:val="clear" w:color="auto" w:fill="FFFFFF"/>
                <w:lang w:val="uk-UA"/>
              </w:rPr>
              <w:t xml:space="preserve">, </w:t>
            </w:r>
            <w:bookmarkEnd w:id="1"/>
            <w:r w:rsidR="009A05D7">
              <w:rPr>
                <w:rStyle w:val="rvts15"/>
                <w:b/>
                <w:color w:val="000000" w:themeColor="text1"/>
                <w:sz w:val="26"/>
                <w:szCs w:val="26"/>
                <w:shd w:val="clear" w:color="auto" w:fill="FFFFFF"/>
                <w:lang w:val="uk-UA"/>
              </w:rPr>
              <w:br/>
              <w:t xml:space="preserve">ветеранам / ветеранкам, </w:t>
            </w:r>
            <w:r w:rsidR="0035179D" w:rsidRPr="0035179D">
              <w:rPr>
                <w:rStyle w:val="rvts15"/>
                <w:bCs/>
                <w:color w:val="000000" w:themeColor="text1"/>
                <w:sz w:val="26"/>
                <w:szCs w:val="26"/>
                <w:shd w:val="clear" w:color="auto" w:fill="FFFFFF"/>
                <w:lang w:val="uk-UA"/>
              </w:rPr>
              <w:t>о</w:t>
            </w:r>
            <w:r w:rsidR="00140FD6" w:rsidRPr="0035179D">
              <w:rPr>
                <w:rStyle w:val="rvts15"/>
                <w:bCs/>
                <w:color w:val="000000" w:themeColor="text1"/>
                <w:sz w:val="26"/>
                <w:szCs w:val="26"/>
                <w:shd w:val="clear" w:color="auto" w:fill="FFFFFF"/>
                <w:lang w:val="uk-UA"/>
              </w:rPr>
              <w:t>собам,</w:t>
            </w:r>
            <w:r w:rsidR="00140FD6" w:rsidRPr="00A470CC">
              <w:rPr>
                <w:rStyle w:val="rvts15"/>
                <w:bCs/>
                <w:color w:val="000000" w:themeColor="text1"/>
                <w:sz w:val="26"/>
                <w:szCs w:val="26"/>
                <w:shd w:val="clear" w:color="auto" w:fill="FFFFFF"/>
                <w:lang w:val="uk-UA"/>
              </w:rPr>
              <w:t xml:space="preserve"> реабілітованим відповідно до Закону України </w:t>
            </w:r>
            <w:r w:rsidR="00C800BC">
              <w:rPr>
                <w:rStyle w:val="rvts15"/>
                <w:bCs/>
                <w:color w:val="000000" w:themeColor="text1"/>
                <w:sz w:val="26"/>
                <w:szCs w:val="26"/>
                <w:shd w:val="clear" w:color="auto" w:fill="FFFFFF"/>
                <w:lang w:val="uk-UA"/>
              </w:rPr>
              <w:t>“</w:t>
            </w:r>
            <w:r w:rsidR="00140FD6" w:rsidRPr="00A470CC">
              <w:rPr>
                <w:rStyle w:val="rvts15"/>
                <w:bCs/>
                <w:color w:val="000000" w:themeColor="text1"/>
                <w:sz w:val="26"/>
                <w:szCs w:val="26"/>
                <w:shd w:val="clear" w:color="auto" w:fill="FFFFFF"/>
                <w:lang w:val="uk-UA"/>
              </w:rPr>
              <w:t>Про реабілітацію жертв репресій комуністичного тоталітарного режиму 1917-1991 років</w:t>
            </w:r>
            <w:r w:rsidR="00C800BC">
              <w:rPr>
                <w:rStyle w:val="rvts15"/>
                <w:bCs/>
                <w:color w:val="000000" w:themeColor="text1"/>
                <w:sz w:val="26"/>
                <w:szCs w:val="26"/>
                <w:shd w:val="clear" w:color="auto" w:fill="FFFFFF"/>
                <w:lang w:val="uk-UA"/>
              </w:rPr>
              <w:t>”</w:t>
            </w:r>
            <w:r w:rsidR="00140FD6" w:rsidRPr="00A470CC">
              <w:rPr>
                <w:rStyle w:val="rvts15"/>
                <w:bCs/>
                <w:color w:val="000000" w:themeColor="text1"/>
                <w:sz w:val="26"/>
                <w:szCs w:val="26"/>
                <w:shd w:val="clear" w:color="auto" w:fill="FFFFFF"/>
                <w:lang w:val="uk-UA"/>
              </w:rPr>
              <w:t xml:space="preserve">, із числа тих, яких було піддано репресіям у формі (формах) позбавлення волі (ув’язнення) або обмеження волі чи примусового безпідставного поміщення здорової людини до психіатричного закладу за рішенням позасудового або іншого репресивного органу, надається додаткова відпустка із збереженням заробітної плати тривалістю 14 календарних днів на рік. </w:t>
            </w:r>
          </w:p>
          <w:p w14:paraId="09A2C4EE" w14:textId="407E515F" w:rsidR="009A05D7" w:rsidRPr="009A05D7" w:rsidRDefault="00140FD6" w:rsidP="00150876">
            <w:pPr>
              <w:pStyle w:val="rvps2"/>
              <w:shd w:val="clear" w:color="auto" w:fill="FFFFFF"/>
              <w:spacing w:before="0" w:beforeAutospacing="0" w:after="0" w:afterAutospacing="0"/>
              <w:ind w:firstLine="567"/>
              <w:jc w:val="both"/>
              <w:rPr>
                <w:bCs/>
                <w:color w:val="000000" w:themeColor="text1"/>
                <w:sz w:val="26"/>
                <w:szCs w:val="26"/>
                <w:lang w:val="uk-UA"/>
              </w:rPr>
            </w:pPr>
            <w:bookmarkStart w:id="2" w:name="_Hlk185318818"/>
            <w:r w:rsidRPr="00A470CC">
              <w:rPr>
                <w:b/>
                <w:bCs/>
                <w:color w:val="000000" w:themeColor="text1"/>
                <w:sz w:val="26"/>
                <w:szCs w:val="26"/>
                <w:lang w:val="uk-UA"/>
              </w:rPr>
              <w:t xml:space="preserve">Особам, які мають особливі заслуги перед Батьківщиною, та ветеранам / ветеранкам, які мають особливі заслуги перед Батьківщиною, </w:t>
            </w:r>
            <w:r w:rsidR="009A05D7" w:rsidRPr="005B29D5">
              <w:rPr>
                <w:b/>
                <w:color w:val="000000" w:themeColor="text1"/>
                <w:sz w:val="26"/>
                <w:szCs w:val="26"/>
                <w:lang w:val="uk-UA"/>
              </w:rPr>
              <w:t xml:space="preserve">за бажанням </w:t>
            </w:r>
            <w:r w:rsidRPr="005B29D5">
              <w:rPr>
                <w:b/>
                <w:color w:val="000000" w:themeColor="text1"/>
                <w:sz w:val="26"/>
                <w:szCs w:val="26"/>
                <w:lang w:val="uk-UA"/>
              </w:rPr>
              <w:t>нада</w:t>
            </w:r>
            <w:r w:rsidR="0035179D" w:rsidRPr="005B29D5">
              <w:rPr>
                <w:b/>
                <w:color w:val="000000" w:themeColor="text1"/>
                <w:sz w:val="26"/>
                <w:szCs w:val="26"/>
                <w:lang w:val="uk-UA"/>
              </w:rPr>
              <w:t>ється</w:t>
            </w:r>
            <w:r w:rsidRPr="005B29D5">
              <w:rPr>
                <w:b/>
                <w:color w:val="000000" w:themeColor="text1"/>
                <w:sz w:val="26"/>
                <w:szCs w:val="26"/>
                <w:lang w:val="uk-UA"/>
              </w:rPr>
              <w:t xml:space="preserve"> </w:t>
            </w:r>
            <w:r w:rsidR="009A05D7" w:rsidRPr="005B29D5">
              <w:rPr>
                <w:b/>
                <w:color w:val="000000" w:themeColor="text1"/>
                <w:sz w:val="26"/>
                <w:szCs w:val="26"/>
                <w:lang w:val="uk-UA"/>
              </w:rPr>
              <w:t>в обов'язковому</w:t>
            </w:r>
            <w:r w:rsidR="009A05D7" w:rsidRPr="009A05D7">
              <w:rPr>
                <w:b/>
                <w:color w:val="000000" w:themeColor="text1"/>
                <w:sz w:val="26"/>
                <w:szCs w:val="26"/>
                <w:lang w:val="uk-UA"/>
              </w:rPr>
              <w:t xml:space="preserve"> порядку</w:t>
            </w:r>
            <w:r w:rsidR="009A05D7" w:rsidRPr="00A470CC">
              <w:rPr>
                <w:b/>
                <w:bCs/>
                <w:color w:val="000000" w:themeColor="text1"/>
                <w:sz w:val="26"/>
                <w:szCs w:val="26"/>
                <w:lang w:val="uk-UA"/>
              </w:rPr>
              <w:t xml:space="preserve"> </w:t>
            </w:r>
            <w:r w:rsidRPr="00A470CC">
              <w:rPr>
                <w:b/>
                <w:bCs/>
                <w:color w:val="000000" w:themeColor="text1"/>
                <w:sz w:val="26"/>
                <w:szCs w:val="26"/>
                <w:lang w:val="uk-UA"/>
              </w:rPr>
              <w:t xml:space="preserve">додаткова відпустка без збереження заробітної плати </w:t>
            </w:r>
            <w:r w:rsidR="00150876" w:rsidRPr="00150876">
              <w:rPr>
                <w:b/>
                <w:bCs/>
                <w:color w:val="000000" w:themeColor="text1"/>
                <w:sz w:val="26"/>
                <w:szCs w:val="26"/>
                <w:lang w:val="uk-UA"/>
              </w:rPr>
              <w:t>тривалістю до 21 календарного дня щорічно</w:t>
            </w:r>
            <w:r w:rsidR="00150876">
              <w:rPr>
                <w:b/>
                <w:bCs/>
                <w:color w:val="000000" w:themeColor="text1"/>
                <w:sz w:val="26"/>
                <w:szCs w:val="26"/>
                <w:lang w:val="uk-UA"/>
              </w:rPr>
              <w:t>.</w:t>
            </w:r>
          </w:p>
          <w:bookmarkEnd w:id="2"/>
          <w:p w14:paraId="66B20561" w14:textId="79C7E6D7" w:rsidR="009A05D7" w:rsidRPr="00A470CC" w:rsidRDefault="009A05D7" w:rsidP="00150876">
            <w:pPr>
              <w:pStyle w:val="rvps2"/>
              <w:shd w:val="clear" w:color="auto" w:fill="FFFFFF"/>
              <w:spacing w:before="0" w:beforeAutospacing="0" w:after="0" w:afterAutospacing="0"/>
              <w:jc w:val="both"/>
              <w:rPr>
                <w:bCs/>
                <w:color w:val="000000" w:themeColor="text1"/>
                <w:sz w:val="26"/>
                <w:szCs w:val="26"/>
                <w:lang w:val="uk-UA"/>
              </w:rPr>
            </w:pPr>
          </w:p>
        </w:tc>
      </w:tr>
      <w:tr w:rsidR="0016084D" w:rsidRPr="00A470CC" w14:paraId="3D21FC5C" w14:textId="77777777" w:rsidTr="00CE7117">
        <w:trPr>
          <w:trHeight w:val="567"/>
        </w:trPr>
        <w:tc>
          <w:tcPr>
            <w:tcW w:w="14545" w:type="dxa"/>
            <w:gridSpan w:val="2"/>
            <w:shd w:val="clear" w:color="auto" w:fill="auto"/>
            <w:vAlign w:val="center"/>
          </w:tcPr>
          <w:p w14:paraId="21906FE9" w14:textId="7FAF7DB0" w:rsidR="00140FD6" w:rsidRPr="00A470CC" w:rsidRDefault="00140FD6" w:rsidP="00CE7117">
            <w:pPr>
              <w:pStyle w:val="rvps2"/>
              <w:shd w:val="clear" w:color="auto" w:fill="FFFFFF"/>
              <w:spacing w:before="0" w:beforeAutospacing="0" w:after="0" w:afterAutospacing="0"/>
              <w:jc w:val="center"/>
              <w:rPr>
                <w:bCs/>
                <w:color w:val="000000" w:themeColor="text1"/>
                <w:sz w:val="26"/>
                <w:szCs w:val="26"/>
                <w:lang w:val="uk-UA"/>
              </w:rPr>
            </w:pPr>
            <w:r w:rsidRPr="00A470CC">
              <w:rPr>
                <w:b/>
                <w:bCs/>
                <w:color w:val="000000" w:themeColor="text1"/>
                <w:sz w:val="26"/>
                <w:szCs w:val="26"/>
                <w:lang w:val="uk-UA"/>
              </w:rPr>
              <w:lastRenderedPageBreak/>
              <w:t>Закон України “Про основи соціальної захищеності осіб з інвалідністю в Україні”</w:t>
            </w:r>
          </w:p>
        </w:tc>
      </w:tr>
      <w:tr w:rsidR="0016084D" w:rsidRPr="00A470CC" w14:paraId="2B7B279F" w14:textId="77777777" w:rsidTr="00934A75">
        <w:trPr>
          <w:trHeight w:val="20"/>
        </w:trPr>
        <w:tc>
          <w:tcPr>
            <w:tcW w:w="7272" w:type="dxa"/>
            <w:shd w:val="clear" w:color="auto" w:fill="auto"/>
          </w:tcPr>
          <w:p w14:paraId="250014C8" w14:textId="598C0DD0" w:rsidR="00F03865" w:rsidRPr="00A470CC" w:rsidRDefault="00F03865" w:rsidP="00F03865">
            <w:pPr>
              <w:pStyle w:val="rvps2"/>
              <w:shd w:val="clear" w:color="auto" w:fill="FFFFFF"/>
              <w:spacing w:before="0" w:beforeAutospacing="0" w:after="0" w:afterAutospacing="0"/>
              <w:ind w:firstLine="567"/>
              <w:jc w:val="both"/>
              <w:rPr>
                <w:color w:val="000000" w:themeColor="text1"/>
                <w:sz w:val="26"/>
                <w:szCs w:val="26"/>
                <w:shd w:val="clear" w:color="auto" w:fill="FFFFFF"/>
                <w:lang w:val="uk-UA"/>
              </w:rPr>
            </w:pPr>
            <w:r w:rsidRPr="00A470CC">
              <w:rPr>
                <w:rStyle w:val="rvts9"/>
                <w:color w:val="000000" w:themeColor="text1"/>
                <w:sz w:val="26"/>
                <w:szCs w:val="26"/>
                <w:shd w:val="clear" w:color="auto" w:fill="FFFFFF"/>
                <w:lang w:val="uk-UA"/>
              </w:rPr>
              <w:t>Стаття 14</w:t>
            </w:r>
            <w:r w:rsidRPr="00A470CC">
              <w:rPr>
                <w:rStyle w:val="rvts37"/>
                <w:color w:val="000000" w:themeColor="text1"/>
                <w:sz w:val="26"/>
                <w:szCs w:val="26"/>
                <w:shd w:val="clear" w:color="auto" w:fill="FFFFFF"/>
                <w:vertAlign w:val="superscript"/>
                <w:lang w:val="uk-UA"/>
              </w:rPr>
              <w:t>1</w:t>
            </w:r>
            <w:r w:rsidRPr="00A470CC">
              <w:rPr>
                <w:rStyle w:val="rvts9"/>
                <w:color w:val="000000" w:themeColor="text1"/>
                <w:sz w:val="26"/>
                <w:szCs w:val="26"/>
                <w:shd w:val="clear" w:color="auto" w:fill="FFFFFF"/>
                <w:lang w:val="uk-UA"/>
              </w:rPr>
              <w:t>.</w:t>
            </w:r>
            <w:r w:rsidRPr="00A470CC">
              <w:rPr>
                <w:color w:val="000000" w:themeColor="text1"/>
                <w:sz w:val="26"/>
                <w:szCs w:val="26"/>
                <w:shd w:val="clear" w:color="auto" w:fill="FFFFFF"/>
                <w:lang w:val="uk-UA"/>
              </w:rPr>
              <w:t xml:space="preserve"> Підприємства та організації громадських об’єднань осіб з інвалідністю мають право на пільги із сплати податків і зборів (обов’язкових платежів) відповідно до законів України з питань оподаткування. Застосовувати зазначені пільги такі підприємства та організації мають право за наявності дозволу на право користування пільгами з оподаткування, який надається на квартал, півріччя, три квартали, рік центральним органом виконавчої влади, що </w:t>
            </w:r>
            <w:r w:rsidRPr="00A470CC">
              <w:rPr>
                <w:color w:val="000000" w:themeColor="text1"/>
                <w:sz w:val="26"/>
                <w:szCs w:val="26"/>
                <w:shd w:val="clear" w:color="auto" w:fill="FFFFFF"/>
                <w:lang w:val="uk-UA"/>
              </w:rPr>
              <w:lastRenderedPageBreak/>
              <w:t xml:space="preserve">реалізує державну політику у сфері соціального захисту осіб з інвалідністю, </w:t>
            </w:r>
            <w:r w:rsidRPr="00CE7117">
              <w:rPr>
                <w:b/>
                <w:bCs/>
                <w:strike/>
                <w:color w:val="000000" w:themeColor="text1"/>
                <w:sz w:val="26"/>
                <w:szCs w:val="26"/>
                <w:shd w:val="clear" w:color="auto" w:fill="FFFFFF"/>
                <w:lang w:val="uk-UA"/>
              </w:rPr>
              <w:t>ветеранів війни</w:t>
            </w:r>
            <w:r w:rsidRPr="00A470CC">
              <w:rPr>
                <w:b/>
                <w:bCs/>
                <w:color w:val="000000" w:themeColor="text1"/>
                <w:sz w:val="26"/>
                <w:szCs w:val="26"/>
                <w:shd w:val="clear" w:color="auto" w:fill="FFFFFF"/>
                <w:lang w:val="uk-UA"/>
              </w:rPr>
              <w:t>.</w:t>
            </w:r>
          </w:p>
          <w:p w14:paraId="0F29F707" w14:textId="77777777" w:rsidR="00F03865" w:rsidRPr="00A470CC" w:rsidRDefault="00F03865" w:rsidP="00F03865">
            <w:pPr>
              <w:pStyle w:val="rvps2"/>
              <w:shd w:val="clear" w:color="auto" w:fill="FFFFFF"/>
              <w:spacing w:before="0" w:beforeAutospacing="0" w:after="0" w:afterAutospacing="0"/>
              <w:ind w:firstLine="567"/>
              <w:jc w:val="both"/>
              <w:rPr>
                <w:color w:val="000000" w:themeColor="text1"/>
                <w:sz w:val="26"/>
                <w:szCs w:val="26"/>
                <w:shd w:val="clear" w:color="auto" w:fill="FFFFFF"/>
                <w:lang w:val="uk-UA"/>
              </w:rPr>
            </w:pPr>
            <w:r w:rsidRPr="00A470CC">
              <w:rPr>
                <w:color w:val="000000" w:themeColor="text1"/>
                <w:sz w:val="26"/>
                <w:szCs w:val="26"/>
                <w:shd w:val="clear" w:color="auto" w:fill="FFFFFF"/>
                <w:lang w:val="uk-UA"/>
              </w:rPr>
              <w:t>Центральний орган виконавчої влади, що реалізує державну політику у сфері соціального захисту осіб з інвалідністю, ветеранів війни, може делегувати в установленому Кабінетом Міністрів України порядку повноваження з надання адміністративних послуг бюджетній установі, що належить до сфери його управління.</w:t>
            </w:r>
          </w:p>
          <w:p w14:paraId="57F68E20" w14:textId="77777777" w:rsidR="00F03865" w:rsidRPr="00A470CC" w:rsidRDefault="00F03865" w:rsidP="00F03865">
            <w:pPr>
              <w:pStyle w:val="rvps2"/>
              <w:shd w:val="clear" w:color="auto" w:fill="FFFFFF"/>
              <w:spacing w:before="0" w:beforeAutospacing="0" w:after="0" w:afterAutospacing="0"/>
              <w:ind w:firstLine="567"/>
              <w:jc w:val="both"/>
              <w:rPr>
                <w:color w:val="000000" w:themeColor="text1"/>
                <w:sz w:val="26"/>
                <w:szCs w:val="26"/>
                <w:shd w:val="clear" w:color="auto" w:fill="FFFFFF"/>
                <w:lang w:val="uk-UA"/>
              </w:rPr>
            </w:pPr>
            <w:r w:rsidRPr="00A470CC">
              <w:rPr>
                <w:color w:val="000000" w:themeColor="text1"/>
                <w:sz w:val="26"/>
                <w:szCs w:val="26"/>
                <w:shd w:val="clear" w:color="auto" w:fill="FFFFFF"/>
                <w:lang w:val="uk-UA"/>
              </w:rPr>
              <w:t xml:space="preserve">Центральний орган виконавчої влади, що реалізує державну політику у сфері соціального захисту осіб з інвалідністю, </w:t>
            </w:r>
            <w:r w:rsidRPr="00CE7117">
              <w:rPr>
                <w:b/>
                <w:bCs/>
                <w:strike/>
                <w:color w:val="000000" w:themeColor="text1"/>
                <w:sz w:val="26"/>
                <w:szCs w:val="26"/>
                <w:shd w:val="clear" w:color="auto" w:fill="FFFFFF"/>
                <w:lang w:val="uk-UA"/>
              </w:rPr>
              <w:t>ветеранів війни</w:t>
            </w:r>
            <w:r w:rsidRPr="00A470CC">
              <w:rPr>
                <w:strike/>
                <w:color w:val="000000" w:themeColor="text1"/>
                <w:sz w:val="26"/>
                <w:szCs w:val="26"/>
                <w:shd w:val="clear" w:color="auto" w:fill="FFFFFF"/>
                <w:lang w:val="uk-UA"/>
              </w:rPr>
              <w:t>,</w:t>
            </w:r>
            <w:r w:rsidRPr="00A470CC">
              <w:rPr>
                <w:color w:val="000000" w:themeColor="text1"/>
                <w:sz w:val="26"/>
                <w:szCs w:val="26"/>
                <w:shd w:val="clear" w:color="auto" w:fill="FFFFFF"/>
                <w:lang w:val="uk-UA"/>
              </w:rPr>
              <w:t xml:space="preserve"> визначає доцільність надання державної допомоги підприємствам та організаціям громадських об’єднань осіб з інвалідністю у вигляді пільг з оподаткування, поворотної та безповоротної фінансової допомоги (далі - фінансова допомога), позик, сприяє в наданні пріоритетів при розміщенні державного замовлення, у працевлаштуванні осіб з інвалідністю та в інших формах, а також здійснює облік і контроль за використанням такої допомоги.</w:t>
            </w:r>
          </w:p>
          <w:p w14:paraId="5BDB3089" w14:textId="77777777" w:rsidR="00140FD6" w:rsidRPr="00A470CC" w:rsidRDefault="00140FD6" w:rsidP="00F03865">
            <w:pPr>
              <w:pStyle w:val="rvps2"/>
              <w:shd w:val="clear" w:color="auto" w:fill="FFFFFF"/>
              <w:spacing w:before="0" w:beforeAutospacing="0" w:after="0" w:afterAutospacing="0"/>
              <w:ind w:firstLine="567"/>
              <w:jc w:val="both"/>
              <w:rPr>
                <w:bCs/>
                <w:color w:val="000000" w:themeColor="text1"/>
                <w:sz w:val="26"/>
                <w:szCs w:val="26"/>
                <w:lang w:val="uk-UA"/>
              </w:rPr>
            </w:pPr>
          </w:p>
        </w:tc>
        <w:tc>
          <w:tcPr>
            <w:tcW w:w="7273" w:type="dxa"/>
            <w:shd w:val="clear" w:color="auto" w:fill="auto"/>
          </w:tcPr>
          <w:p w14:paraId="600BE53D" w14:textId="1647BF8C" w:rsidR="00F03865" w:rsidRPr="00A470CC" w:rsidRDefault="00F03865" w:rsidP="00F03865">
            <w:pPr>
              <w:pStyle w:val="rvps2"/>
              <w:shd w:val="clear" w:color="auto" w:fill="FFFFFF"/>
              <w:spacing w:before="0" w:beforeAutospacing="0" w:after="0" w:afterAutospacing="0"/>
              <w:ind w:firstLine="567"/>
              <w:jc w:val="both"/>
              <w:rPr>
                <w:color w:val="000000" w:themeColor="text1"/>
                <w:sz w:val="26"/>
                <w:szCs w:val="26"/>
                <w:shd w:val="clear" w:color="auto" w:fill="FFFFFF"/>
                <w:lang w:val="uk-UA"/>
              </w:rPr>
            </w:pPr>
            <w:r w:rsidRPr="00A470CC">
              <w:rPr>
                <w:rStyle w:val="rvts9"/>
                <w:color w:val="000000" w:themeColor="text1"/>
                <w:sz w:val="26"/>
                <w:szCs w:val="26"/>
                <w:shd w:val="clear" w:color="auto" w:fill="FFFFFF"/>
                <w:lang w:val="uk-UA"/>
              </w:rPr>
              <w:lastRenderedPageBreak/>
              <w:t>Стаття 14</w:t>
            </w:r>
            <w:r w:rsidRPr="00A470CC">
              <w:rPr>
                <w:rStyle w:val="rvts37"/>
                <w:color w:val="000000" w:themeColor="text1"/>
                <w:sz w:val="26"/>
                <w:szCs w:val="26"/>
                <w:shd w:val="clear" w:color="auto" w:fill="FFFFFF"/>
                <w:vertAlign w:val="superscript"/>
                <w:lang w:val="uk-UA"/>
              </w:rPr>
              <w:t>1</w:t>
            </w:r>
            <w:r w:rsidRPr="00A470CC">
              <w:rPr>
                <w:rStyle w:val="rvts9"/>
                <w:color w:val="000000" w:themeColor="text1"/>
                <w:sz w:val="26"/>
                <w:szCs w:val="26"/>
                <w:shd w:val="clear" w:color="auto" w:fill="FFFFFF"/>
                <w:lang w:val="uk-UA"/>
              </w:rPr>
              <w:t>.</w:t>
            </w:r>
            <w:r w:rsidRPr="00A470CC">
              <w:rPr>
                <w:color w:val="000000" w:themeColor="text1"/>
                <w:sz w:val="26"/>
                <w:szCs w:val="26"/>
                <w:shd w:val="clear" w:color="auto" w:fill="FFFFFF"/>
                <w:lang w:val="uk-UA"/>
              </w:rPr>
              <w:t xml:space="preserve"> Підприємства та організації громадських об’єднань осіб з інвалідністю мають право на пільги із сплати податків і зборів (обов’язкових платежів) відповідно до законів України з питань оподаткування. Застосовувати зазначені пільги такі підприємства та організації мають право за наявності дозволу на право користування пільгами з оподаткування, який надається на квартал, півріччя, три квартали, рік центральним органом виконавчої влади, що </w:t>
            </w:r>
            <w:r w:rsidRPr="00A470CC">
              <w:rPr>
                <w:color w:val="000000" w:themeColor="text1"/>
                <w:sz w:val="26"/>
                <w:szCs w:val="26"/>
                <w:shd w:val="clear" w:color="auto" w:fill="FFFFFF"/>
                <w:lang w:val="uk-UA"/>
              </w:rPr>
              <w:lastRenderedPageBreak/>
              <w:t>реалізує державну політику у сфері соціального захисту осіб з інвалідністю.</w:t>
            </w:r>
          </w:p>
          <w:p w14:paraId="43664D6C" w14:textId="77777777" w:rsidR="00F03865" w:rsidRPr="00A470CC" w:rsidRDefault="00F03865" w:rsidP="00F03865">
            <w:pPr>
              <w:pStyle w:val="rvps2"/>
              <w:shd w:val="clear" w:color="auto" w:fill="FFFFFF"/>
              <w:spacing w:before="0" w:beforeAutospacing="0" w:after="0" w:afterAutospacing="0"/>
              <w:ind w:firstLine="567"/>
              <w:jc w:val="both"/>
              <w:rPr>
                <w:color w:val="000000" w:themeColor="text1"/>
                <w:sz w:val="26"/>
                <w:szCs w:val="26"/>
                <w:shd w:val="clear" w:color="auto" w:fill="FFFFFF"/>
                <w:lang w:val="uk-UA"/>
              </w:rPr>
            </w:pPr>
            <w:r w:rsidRPr="00A470CC">
              <w:rPr>
                <w:color w:val="000000" w:themeColor="text1"/>
                <w:sz w:val="26"/>
                <w:szCs w:val="26"/>
                <w:shd w:val="clear" w:color="auto" w:fill="FFFFFF"/>
                <w:lang w:val="uk-UA"/>
              </w:rPr>
              <w:t>Центральний орган виконавчої влади, що реалізує державну політику у сфері соціального захисту осіб з інвалідністю, ветеранів війни, може делегувати в установленому Кабінетом Міністрів України порядку повноваження з надання адміністративних послуг бюджетній установі, що належить до сфери його управління.</w:t>
            </w:r>
          </w:p>
          <w:p w14:paraId="46B4F02A" w14:textId="77777777" w:rsidR="00F03865" w:rsidRPr="00A470CC" w:rsidRDefault="00F03865" w:rsidP="00F03865">
            <w:pPr>
              <w:pStyle w:val="rvps2"/>
              <w:shd w:val="clear" w:color="auto" w:fill="FFFFFF"/>
              <w:spacing w:before="0" w:beforeAutospacing="0" w:after="0" w:afterAutospacing="0"/>
              <w:ind w:firstLine="567"/>
              <w:jc w:val="both"/>
              <w:rPr>
                <w:rStyle w:val="rvts9"/>
                <w:color w:val="000000" w:themeColor="text1"/>
                <w:sz w:val="26"/>
                <w:szCs w:val="26"/>
                <w:shd w:val="clear" w:color="auto" w:fill="FFFFFF"/>
                <w:lang w:val="uk-UA"/>
              </w:rPr>
            </w:pPr>
            <w:r w:rsidRPr="00A470CC">
              <w:rPr>
                <w:color w:val="000000" w:themeColor="text1"/>
                <w:sz w:val="26"/>
                <w:szCs w:val="26"/>
                <w:shd w:val="clear" w:color="auto" w:fill="FFFFFF"/>
                <w:lang w:val="uk-UA"/>
              </w:rPr>
              <w:t>Центральний орган виконавчої влади, що реалізує державну політику у сфері соціального захисту осіб з інвалідністю, визначає доцільність надання державної допомоги підприємствам та організаціям громадських об’єднань осіб з інвалідністю у вигляді пільг з оподаткування, поворотної та безповоротної фінансової допомоги (далі - фінансова допомога), позик, сприяє в наданні пріоритетів при розміщенні державного замовлення, у працевлаштуванні осіб з інвалідністю та в інших формах, а також здійснює облік і контроль за використанням такої допомоги.</w:t>
            </w:r>
            <w:r w:rsidRPr="00A470CC">
              <w:rPr>
                <w:rStyle w:val="rvts9"/>
                <w:color w:val="000000" w:themeColor="text1"/>
                <w:sz w:val="26"/>
                <w:szCs w:val="26"/>
                <w:shd w:val="clear" w:color="auto" w:fill="FFFFFF"/>
                <w:lang w:val="uk-UA"/>
              </w:rPr>
              <w:t xml:space="preserve"> </w:t>
            </w:r>
          </w:p>
          <w:p w14:paraId="02E1CCD1" w14:textId="77777777" w:rsidR="00140FD6" w:rsidRPr="00A470CC" w:rsidRDefault="00140FD6" w:rsidP="00F03865">
            <w:pPr>
              <w:pStyle w:val="rvps2"/>
              <w:shd w:val="clear" w:color="auto" w:fill="FFFFFF"/>
              <w:spacing w:before="0" w:beforeAutospacing="0" w:after="0" w:afterAutospacing="0"/>
              <w:ind w:firstLine="567"/>
              <w:jc w:val="both"/>
              <w:rPr>
                <w:bCs/>
                <w:color w:val="000000" w:themeColor="text1"/>
                <w:sz w:val="26"/>
                <w:szCs w:val="26"/>
                <w:lang w:val="uk-UA"/>
              </w:rPr>
            </w:pPr>
          </w:p>
        </w:tc>
      </w:tr>
      <w:tr w:rsidR="0016084D" w:rsidRPr="00A470CC" w14:paraId="2D5E22EC" w14:textId="77777777" w:rsidTr="00934A75">
        <w:trPr>
          <w:trHeight w:val="20"/>
        </w:trPr>
        <w:tc>
          <w:tcPr>
            <w:tcW w:w="7272" w:type="dxa"/>
            <w:shd w:val="clear" w:color="auto" w:fill="auto"/>
          </w:tcPr>
          <w:p w14:paraId="139E1236" w14:textId="6CFAC7FD" w:rsidR="00976D21" w:rsidRPr="00A470CC" w:rsidRDefault="00976D21" w:rsidP="00976D21">
            <w:pPr>
              <w:pStyle w:val="rvps2"/>
              <w:shd w:val="clear" w:color="auto" w:fill="FFFFFF"/>
              <w:spacing w:before="0" w:beforeAutospacing="0" w:after="0" w:afterAutospacing="0"/>
              <w:ind w:firstLine="567"/>
              <w:jc w:val="both"/>
              <w:rPr>
                <w:color w:val="000000" w:themeColor="text1"/>
                <w:sz w:val="26"/>
                <w:szCs w:val="26"/>
                <w:shd w:val="clear" w:color="auto" w:fill="FFFFFF"/>
                <w:lang w:val="uk-UA"/>
              </w:rPr>
            </w:pPr>
            <w:r w:rsidRPr="00A470CC">
              <w:rPr>
                <w:rStyle w:val="rvts9"/>
                <w:color w:val="000000" w:themeColor="text1"/>
                <w:sz w:val="26"/>
                <w:szCs w:val="26"/>
                <w:shd w:val="clear" w:color="auto" w:fill="FFFFFF"/>
                <w:lang w:val="uk-UA"/>
              </w:rPr>
              <w:lastRenderedPageBreak/>
              <w:t>Стаття 14</w:t>
            </w:r>
            <w:r w:rsidRPr="00A470CC">
              <w:rPr>
                <w:rStyle w:val="rvts37"/>
                <w:color w:val="000000" w:themeColor="text1"/>
                <w:sz w:val="26"/>
                <w:szCs w:val="26"/>
                <w:shd w:val="clear" w:color="auto" w:fill="FFFFFF"/>
                <w:vertAlign w:val="superscript"/>
                <w:lang w:val="uk-UA"/>
              </w:rPr>
              <w:t>2</w:t>
            </w:r>
            <w:r w:rsidRPr="00A470CC">
              <w:rPr>
                <w:rStyle w:val="rvts9"/>
                <w:color w:val="000000" w:themeColor="text1"/>
                <w:sz w:val="26"/>
                <w:szCs w:val="26"/>
                <w:shd w:val="clear" w:color="auto" w:fill="FFFFFF"/>
                <w:lang w:val="uk-UA"/>
              </w:rPr>
              <w:t>.</w:t>
            </w:r>
            <w:r w:rsidRPr="00A470CC">
              <w:rPr>
                <w:color w:val="000000" w:themeColor="text1"/>
                <w:sz w:val="26"/>
                <w:szCs w:val="26"/>
                <w:shd w:val="clear" w:color="auto" w:fill="FFFFFF"/>
                <w:lang w:val="uk-UA"/>
              </w:rPr>
              <w:t xml:space="preserve"> Рішення про надання дозволу підприємствам та організаціям громадських об’єднань осіб з інвалідністю на право користування пільгами з оподаткування, отримання позик, фінансової допомоги, дотацій приймаються центральним органом виконавчої влади, що реалізує державну політику у сфері соціального захисту осіб з інвалідністю, </w:t>
            </w:r>
            <w:r w:rsidRPr="00CE7117">
              <w:rPr>
                <w:b/>
                <w:bCs/>
                <w:strike/>
                <w:color w:val="000000" w:themeColor="text1"/>
                <w:sz w:val="26"/>
                <w:szCs w:val="26"/>
                <w:shd w:val="clear" w:color="auto" w:fill="FFFFFF"/>
                <w:lang w:val="uk-UA"/>
              </w:rPr>
              <w:t>ветеранів війни</w:t>
            </w:r>
            <w:r w:rsidRPr="00A470CC">
              <w:rPr>
                <w:strike/>
                <w:color w:val="000000" w:themeColor="text1"/>
                <w:sz w:val="26"/>
                <w:szCs w:val="26"/>
                <w:shd w:val="clear" w:color="auto" w:fill="FFFFFF"/>
                <w:lang w:val="uk-UA"/>
              </w:rPr>
              <w:t>,</w:t>
            </w:r>
            <w:r w:rsidRPr="00A470CC">
              <w:rPr>
                <w:color w:val="000000" w:themeColor="text1"/>
                <w:sz w:val="26"/>
                <w:szCs w:val="26"/>
                <w:shd w:val="clear" w:color="auto" w:fill="FFFFFF"/>
                <w:lang w:val="uk-UA"/>
              </w:rPr>
              <w:t xml:space="preserve"> обласними, Київською та Севастопольською міськими державними адміністраціями, органом виконавчої влади Автономної Республіки Крим з питань соціальної політики, виходячи з техніко-економічного та соціального обґрунтування заходів, для здійснення яких використовуватимуться ці кошти.</w:t>
            </w:r>
          </w:p>
          <w:p w14:paraId="31AD82E1" w14:textId="77777777" w:rsidR="00976D21" w:rsidRPr="00A470CC" w:rsidRDefault="00976D21" w:rsidP="00976D21">
            <w:pPr>
              <w:pStyle w:val="rvps2"/>
              <w:shd w:val="clear" w:color="auto" w:fill="FFFFFF"/>
              <w:spacing w:before="0" w:beforeAutospacing="0" w:after="0" w:afterAutospacing="0"/>
              <w:ind w:firstLine="567"/>
              <w:jc w:val="both"/>
              <w:rPr>
                <w:color w:val="000000" w:themeColor="text1"/>
                <w:sz w:val="26"/>
                <w:szCs w:val="26"/>
                <w:shd w:val="clear" w:color="auto" w:fill="FFFFFF"/>
                <w:lang w:val="uk-UA"/>
              </w:rPr>
            </w:pPr>
            <w:r w:rsidRPr="00A470CC">
              <w:rPr>
                <w:color w:val="000000" w:themeColor="text1"/>
                <w:sz w:val="26"/>
                <w:szCs w:val="26"/>
                <w:shd w:val="clear" w:color="auto" w:fill="FFFFFF"/>
                <w:lang w:val="uk-UA"/>
              </w:rPr>
              <w:lastRenderedPageBreak/>
              <w:t>Рішення центрального органу виконавчої влади, що реалізує державну політику у сфері соціального захисту осіб з інвалідністю</w:t>
            </w:r>
            <w:r w:rsidRPr="00CE7117">
              <w:rPr>
                <w:b/>
                <w:bCs/>
                <w:color w:val="000000" w:themeColor="text1"/>
                <w:sz w:val="26"/>
                <w:szCs w:val="26"/>
                <w:shd w:val="clear" w:color="auto" w:fill="FFFFFF"/>
                <w:lang w:val="uk-UA"/>
              </w:rPr>
              <w:t xml:space="preserve">, </w:t>
            </w:r>
            <w:r w:rsidRPr="00CE7117">
              <w:rPr>
                <w:b/>
                <w:bCs/>
                <w:strike/>
                <w:color w:val="000000" w:themeColor="text1"/>
                <w:sz w:val="26"/>
                <w:szCs w:val="26"/>
                <w:shd w:val="clear" w:color="auto" w:fill="FFFFFF"/>
                <w:lang w:val="uk-UA"/>
              </w:rPr>
              <w:t>ветеранів війни</w:t>
            </w:r>
            <w:r w:rsidRPr="00A470CC">
              <w:rPr>
                <w:strike/>
                <w:color w:val="000000" w:themeColor="text1"/>
                <w:sz w:val="26"/>
                <w:szCs w:val="26"/>
                <w:shd w:val="clear" w:color="auto" w:fill="FFFFFF"/>
                <w:lang w:val="uk-UA"/>
              </w:rPr>
              <w:t>,</w:t>
            </w:r>
            <w:r w:rsidRPr="00A470CC">
              <w:rPr>
                <w:color w:val="000000" w:themeColor="text1"/>
                <w:sz w:val="26"/>
                <w:szCs w:val="26"/>
                <w:shd w:val="clear" w:color="auto" w:fill="FFFFFF"/>
                <w:lang w:val="uk-UA"/>
              </w:rPr>
              <w:t xml:space="preserve"> обласних, Київської та Севастопольської міських державних адміністрацій, органу виконавчої влади Автономної Республіки Крим з питань соціальної політики про надання дозволу підприємствам та організаціям громадських об’єднань осіб з інвалідністю на право користування пільгами з оподаткування або відмову в наданні такого дозволу має бути вмотивованим та базуватися на аналізі соціальної значимості відповідного підприємства, організації громадського об’єднання осіб з інвалідністю та можливості працевлаштування осіб з інвалідністю.</w:t>
            </w:r>
          </w:p>
          <w:p w14:paraId="29FD75AB" w14:textId="5F52E43B" w:rsidR="00976D21" w:rsidRPr="00A470CC" w:rsidRDefault="00976D21" w:rsidP="00976D21">
            <w:pPr>
              <w:pStyle w:val="rvps2"/>
              <w:shd w:val="clear" w:color="auto" w:fill="FFFFFF"/>
              <w:spacing w:before="0" w:beforeAutospacing="0" w:after="0" w:afterAutospacing="0"/>
              <w:ind w:firstLine="567"/>
              <w:jc w:val="both"/>
              <w:rPr>
                <w:color w:val="000000" w:themeColor="text1"/>
                <w:sz w:val="26"/>
                <w:szCs w:val="26"/>
                <w:shd w:val="clear" w:color="auto" w:fill="FFFFFF"/>
                <w:lang w:val="uk-UA"/>
              </w:rPr>
            </w:pPr>
            <w:r w:rsidRPr="00A470CC">
              <w:rPr>
                <w:color w:val="000000" w:themeColor="text1"/>
                <w:sz w:val="26"/>
                <w:szCs w:val="26"/>
                <w:shd w:val="clear" w:color="auto" w:fill="FFFFFF"/>
                <w:lang w:val="uk-UA"/>
              </w:rPr>
              <w:t>Центральний орган виконавчої влади, що реалізує державну політику у сфері соціального захисту осіб з інвалідністю</w:t>
            </w:r>
            <w:r w:rsidRPr="00CE7117">
              <w:rPr>
                <w:b/>
                <w:bCs/>
                <w:color w:val="000000" w:themeColor="text1"/>
                <w:sz w:val="26"/>
                <w:szCs w:val="26"/>
                <w:shd w:val="clear" w:color="auto" w:fill="FFFFFF"/>
                <w:lang w:val="uk-UA"/>
              </w:rPr>
              <w:t xml:space="preserve">, </w:t>
            </w:r>
            <w:r w:rsidRPr="00CE7117">
              <w:rPr>
                <w:b/>
                <w:bCs/>
                <w:strike/>
                <w:color w:val="000000" w:themeColor="text1"/>
                <w:sz w:val="26"/>
                <w:szCs w:val="26"/>
                <w:shd w:val="clear" w:color="auto" w:fill="FFFFFF"/>
                <w:lang w:val="uk-UA"/>
              </w:rPr>
              <w:t>ветеранів війни</w:t>
            </w:r>
            <w:r w:rsidRPr="00A470CC">
              <w:rPr>
                <w:strike/>
                <w:color w:val="000000" w:themeColor="text1"/>
                <w:sz w:val="26"/>
                <w:szCs w:val="26"/>
                <w:shd w:val="clear" w:color="auto" w:fill="FFFFFF"/>
                <w:lang w:val="uk-UA"/>
              </w:rPr>
              <w:t>,</w:t>
            </w:r>
            <w:r w:rsidRPr="00A470CC">
              <w:rPr>
                <w:color w:val="000000" w:themeColor="text1"/>
                <w:sz w:val="26"/>
                <w:szCs w:val="26"/>
                <w:shd w:val="clear" w:color="auto" w:fill="FFFFFF"/>
                <w:lang w:val="uk-UA"/>
              </w:rPr>
              <w:t xml:space="preserve"> приймає рішення щодо:</w:t>
            </w:r>
          </w:p>
          <w:p w14:paraId="03F6BFE2" w14:textId="419DE90B" w:rsidR="00140FD6" w:rsidRPr="00A470CC" w:rsidRDefault="00976D21" w:rsidP="008643C4">
            <w:pPr>
              <w:pStyle w:val="rvps2"/>
              <w:shd w:val="clear" w:color="auto" w:fill="FFFFFF"/>
              <w:spacing w:before="0" w:beforeAutospacing="0" w:after="0" w:afterAutospacing="0"/>
              <w:ind w:firstLine="567"/>
              <w:jc w:val="both"/>
              <w:rPr>
                <w:bCs/>
                <w:color w:val="000000" w:themeColor="text1"/>
                <w:sz w:val="26"/>
                <w:szCs w:val="26"/>
                <w:lang w:val="uk-UA"/>
              </w:rPr>
            </w:pPr>
            <w:r w:rsidRPr="00A470CC">
              <w:rPr>
                <w:color w:val="000000" w:themeColor="text1"/>
                <w:sz w:val="26"/>
                <w:szCs w:val="26"/>
                <w:shd w:val="clear" w:color="auto" w:fill="FFFFFF"/>
                <w:lang w:val="uk-UA"/>
              </w:rPr>
              <w:t>…</w:t>
            </w:r>
          </w:p>
        </w:tc>
        <w:tc>
          <w:tcPr>
            <w:tcW w:w="7273" w:type="dxa"/>
            <w:shd w:val="clear" w:color="auto" w:fill="auto"/>
          </w:tcPr>
          <w:p w14:paraId="2DD62E0C" w14:textId="510094AC" w:rsidR="00976D21" w:rsidRDefault="00976D21" w:rsidP="00976D21">
            <w:pPr>
              <w:pStyle w:val="rvps2"/>
              <w:shd w:val="clear" w:color="auto" w:fill="FFFFFF"/>
              <w:spacing w:before="0" w:beforeAutospacing="0" w:after="0" w:afterAutospacing="0"/>
              <w:ind w:firstLine="567"/>
              <w:jc w:val="both"/>
              <w:rPr>
                <w:color w:val="000000" w:themeColor="text1"/>
                <w:sz w:val="26"/>
                <w:szCs w:val="26"/>
                <w:shd w:val="clear" w:color="auto" w:fill="FFFFFF"/>
                <w:lang w:val="uk-UA"/>
              </w:rPr>
            </w:pPr>
            <w:r w:rsidRPr="00A470CC">
              <w:rPr>
                <w:rStyle w:val="rvts9"/>
                <w:color w:val="000000" w:themeColor="text1"/>
                <w:sz w:val="26"/>
                <w:szCs w:val="26"/>
                <w:shd w:val="clear" w:color="auto" w:fill="FFFFFF"/>
                <w:lang w:val="uk-UA"/>
              </w:rPr>
              <w:lastRenderedPageBreak/>
              <w:t>Стаття 14</w:t>
            </w:r>
            <w:r w:rsidRPr="00A470CC">
              <w:rPr>
                <w:rStyle w:val="rvts37"/>
                <w:color w:val="000000" w:themeColor="text1"/>
                <w:sz w:val="26"/>
                <w:szCs w:val="26"/>
                <w:shd w:val="clear" w:color="auto" w:fill="FFFFFF"/>
                <w:vertAlign w:val="superscript"/>
                <w:lang w:val="uk-UA"/>
              </w:rPr>
              <w:t>2</w:t>
            </w:r>
            <w:r w:rsidRPr="00A470CC">
              <w:rPr>
                <w:rStyle w:val="rvts9"/>
                <w:color w:val="000000" w:themeColor="text1"/>
                <w:sz w:val="26"/>
                <w:szCs w:val="26"/>
                <w:shd w:val="clear" w:color="auto" w:fill="FFFFFF"/>
                <w:lang w:val="uk-UA"/>
              </w:rPr>
              <w:t>.</w:t>
            </w:r>
            <w:r w:rsidRPr="00A470CC">
              <w:rPr>
                <w:color w:val="000000" w:themeColor="text1"/>
                <w:sz w:val="26"/>
                <w:szCs w:val="26"/>
                <w:shd w:val="clear" w:color="auto" w:fill="FFFFFF"/>
                <w:lang w:val="uk-UA"/>
              </w:rPr>
              <w:t xml:space="preserve"> Рішення про надання дозволу підприємствам та організаціям громадських об’єднань осіб з інвалідністю на право користування пільгами з оподаткування, отримання позик, фінансової допомоги, дотацій приймаються центральним органом виконавчої влади, що реалізує державну політику у сфері соціального захисту осіб з інвалідністю</w:t>
            </w:r>
            <w:r w:rsidRPr="00A470CC">
              <w:rPr>
                <w:b/>
                <w:bCs/>
                <w:color w:val="000000" w:themeColor="text1"/>
                <w:sz w:val="26"/>
                <w:szCs w:val="26"/>
                <w:shd w:val="clear" w:color="auto" w:fill="FFFFFF"/>
                <w:lang w:val="uk-UA"/>
              </w:rPr>
              <w:t>,</w:t>
            </w:r>
            <w:r w:rsidRPr="00A470CC">
              <w:rPr>
                <w:color w:val="000000" w:themeColor="text1"/>
                <w:sz w:val="26"/>
                <w:szCs w:val="26"/>
                <w:shd w:val="clear" w:color="auto" w:fill="FFFFFF"/>
                <w:lang w:val="uk-UA"/>
              </w:rPr>
              <w:t xml:space="preserve"> обласними, Київською та Севастопольською міськими державними адміністраціями, органом виконавчої влади Автономної Республіки Крим з питань соціальної політики, виходячи з техніко-економічного та соціального обґрунтування заходів, для здійснення яких використовуватимуться ці кошти.</w:t>
            </w:r>
          </w:p>
          <w:p w14:paraId="1E545CAF" w14:textId="77777777" w:rsidR="00C800BC" w:rsidRPr="00A470CC" w:rsidRDefault="00C800BC" w:rsidP="00976D21">
            <w:pPr>
              <w:pStyle w:val="rvps2"/>
              <w:shd w:val="clear" w:color="auto" w:fill="FFFFFF"/>
              <w:spacing w:before="0" w:beforeAutospacing="0" w:after="0" w:afterAutospacing="0"/>
              <w:ind w:firstLine="567"/>
              <w:jc w:val="both"/>
              <w:rPr>
                <w:color w:val="000000" w:themeColor="text1"/>
                <w:sz w:val="26"/>
                <w:szCs w:val="26"/>
                <w:shd w:val="clear" w:color="auto" w:fill="FFFFFF"/>
                <w:lang w:val="uk-UA"/>
              </w:rPr>
            </w:pPr>
          </w:p>
          <w:p w14:paraId="0CB15934" w14:textId="3A5408E6" w:rsidR="00976D21" w:rsidRDefault="00976D21" w:rsidP="00976D21">
            <w:pPr>
              <w:pStyle w:val="rvps2"/>
              <w:shd w:val="clear" w:color="auto" w:fill="FFFFFF"/>
              <w:spacing w:before="0" w:beforeAutospacing="0" w:after="0" w:afterAutospacing="0"/>
              <w:ind w:firstLine="567"/>
              <w:jc w:val="both"/>
              <w:rPr>
                <w:color w:val="000000" w:themeColor="text1"/>
                <w:sz w:val="26"/>
                <w:szCs w:val="26"/>
                <w:shd w:val="clear" w:color="auto" w:fill="FFFFFF"/>
                <w:lang w:val="uk-UA"/>
              </w:rPr>
            </w:pPr>
            <w:r w:rsidRPr="00A470CC">
              <w:rPr>
                <w:color w:val="000000" w:themeColor="text1"/>
                <w:sz w:val="26"/>
                <w:szCs w:val="26"/>
                <w:shd w:val="clear" w:color="auto" w:fill="FFFFFF"/>
                <w:lang w:val="uk-UA"/>
              </w:rPr>
              <w:lastRenderedPageBreak/>
              <w:t>Рішення центрального органу виконавчої влади, що реалізує державну політику у сфері соціального захисту осіб з інвалідністю</w:t>
            </w:r>
            <w:r w:rsidRPr="00A470CC">
              <w:rPr>
                <w:b/>
                <w:bCs/>
                <w:color w:val="000000" w:themeColor="text1"/>
                <w:sz w:val="26"/>
                <w:szCs w:val="26"/>
                <w:shd w:val="clear" w:color="auto" w:fill="FFFFFF"/>
                <w:lang w:val="uk-UA"/>
              </w:rPr>
              <w:t>,</w:t>
            </w:r>
            <w:r w:rsidRPr="00A470CC">
              <w:rPr>
                <w:color w:val="000000" w:themeColor="text1"/>
                <w:sz w:val="26"/>
                <w:szCs w:val="26"/>
                <w:shd w:val="clear" w:color="auto" w:fill="FFFFFF"/>
                <w:lang w:val="uk-UA"/>
              </w:rPr>
              <w:t xml:space="preserve"> обласних, Київської та Севастопольської міських державних адміністрацій, органу виконавчої влади Автономної Республіки Крим з питань соціальної політики про надання дозволу підприємствам та організаціям громадських об’єднань осіб з інвалідністю на право користування пільгами з оподаткування або відмову в наданні такого дозволу має бути вмотивованим та базуватися на аналізі соціальної значимості відповідного підприємства, організації громадського об’єднання осіб з інвалідністю та можливості працевлаштування осіб з інвалідністю.</w:t>
            </w:r>
          </w:p>
          <w:p w14:paraId="0AB7E760" w14:textId="04261ACF" w:rsidR="00976D21" w:rsidRPr="00A470CC" w:rsidRDefault="00976D21" w:rsidP="00976D21">
            <w:pPr>
              <w:pStyle w:val="rvps2"/>
              <w:shd w:val="clear" w:color="auto" w:fill="FFFFFF"/>
              <w:spacing w:before="0" w:beforeAutospacing="0" w:after="0" w:afterAutospacing="0"/>
              <w:ind w:firstLine="567"/>
              <w:jc w:val="both"/>
              <w:rPr>
                <w:color w:val="000000" w:themeColor="text1"/>
                <w:sz w:val="26"/>
                <w:szCs w:val="26"/>
                <w:shd w:val="clear" w:color="auto" w:fill="FFFFFF"/>
                <w:lang w:val="uk-UA"/>
              </w:rPr>
            </w:pPr>
            <w:r w:rsidRPr="00A470CC">
              <w:rPr>
                <w:color w:val="000000" w:themeColor="text1"/>
                <w:sz w:val="26"/>
                <w:szCs w:val="26"/>
                <w:shd w:val="clear" w:color="auto" w:fill="FFFFFF"/>
                <w:lang w:val="uk-UA"/>
              </w:rPr>
              <w:t>Центральний орган виконавчої влади, що реалізує державну політику у сфері соціального захисту осіб з інвалідністю</w:t>
            </w:r>
            <w:r w:rsidRPr="00A470CC">
              <w:rPr>
                <w:b/>
                <w:bCs/>
                <w:color w:val="000000" w:themeColor="text1"/>
                <w:sz w:val="26"/>
                <w:szCs w:val="26"/>
                <w:shd w:val="clear" w:color="auto" w:fill="FFFFFF"/>
                <w:lang w:val="uk-UA"/>
              </w:rPr>
              <w:t>,</w:t>
            </w:r>
            <w:r w:rsidRPr="00A470CC">
              <w:rPr>
                <w:color w:val="000000" w:themeColor="text1"/>
                <w:sz w:val="26"/>
                <w:szCs w:val="26"/>
                <w:shd w:val="clear" w:color="auto" w:fill="FFFFFF"/>
                <w:lang w:val="uk-UA"/>
              </w:rPr>
              <w:t xml:space="preserve"> приймає рішення щодо:</w:t>
            </w:r>
          </w:p>
          <w:p w14:paraId="2C2BF4E1" w14:textId="620220E6" w:rsidR="00140FD6" w:rsidRPr="00A470CC" w:rsidRDefault="00976D21" w:rsidP="008643C4">
            <w:pPr>
              <w:pStyle w:val="rvps2"/>
              <w:shd w:val="clear" w:color="auto" w:fill="FFFFFF"/>
              <w:spacing w:before="0" w:beforeAutospacing="0" w:after="0" w:afterAutospacing="0"/>
              <w:ind w:firstLine="567"/>
              <w:jc w:val="both"/>
              <w:rPr>
                <w:bCs/>
                <w:color w:val="000000" w:themeColor="text1"/>
                <w:sz w:val="26"/>
                <w:szCs w:val="26"/>
                <w:lang w:val="uk-UA"/>
              </w:rPr>
            </w:pPr>
            <w:r w:rsidRPr="00A470CC">
              <w:rPr>
                <w:color w:val="000000" w:themeColor="text1"/>
                <w:sz w:val="26"/>
                <w:szCs w:val="26"/>
                <w:shd w:val="clear" w:color="auto" w:fill="FFFFFF"/>
                <w:lang w:val="uk-UA"/>
              </w:rPr>
              <w:t>…</w:t>
            </w:r>
          </w:p>
        </w:tc>
      </w:tr>
      <w:tr w:rsidR="0016084D" w:rsidRPr="00A470CC" w14:paraId="36A1E501" w14:textId="77777777" w:rsidTr="00934A75">
        <w:trPr>
          <w:trHeight w:val="20"/>
        </w:trPr>
        <w:tc>
          <w:tcPr>
            <w:tcW w:w="7272" w:type="dxa"/>
            <w:shd w:val="clear" w:color="auto" w:fill="auto"/>
          </w:tcPr>
          <w:p w14:paraId="329B3961" w14:textId="1FE7339C" w:rsidR="008643C4" w:rsidRPr="00A470CC" w:rsidRDefault="008643C4" w:rsidP="008643C4">
            <w:pPr>
              <w:pStyle w:val="rvps2"/>
              <w:shd w:val="clear" w:color="auto" w:fill="FFFFFF"/>
              <w:spacing w:before="0" w:beforeAutospacing="0" w:after="0" w:afterAutospacing="0"/>
              <w:ind w:firstLine="567"/>
              <w:jc w:val="both"/>
              <w:rPr>
                <w:color w:val="000000" w:themeColor="text1"/>
                <w:sz w:val="26"/>
                <w:szCs w:val="26"/>
                <w:shd w:val="clear" w:color="auto" w:fill="FFFFFF"/>
                <w:lang w:val="uk-UA"/>
              </w:rPr>
            </w:pPr>
            <w:r w:rsidRPr="00C800BC">
              <w:rPr>
                <w:rStyle w:val="rvts9"/>
                <w:color w:val="000000" w:themeColor="text1"/>
                <w:sz w:val="26"/>
                <w:szCs w:val="26"/>
                <w:shd w:val="clear" w:color="auto" w:fill="FFFFFF"/>
                <w:lang w:val="uk-UA"/>
              </w:rPr>
              <w:lastRenderedPageBreak/>
              <w:t>Стаття 14</w:t>
            </w:r>
            <w:r w:rsidRPr="00C800BC">
              <w:rPr>
                <w:rStyle w:val="rvts37"/>
                <w:color w:val="000000" w:themeColor="text1"/>
                <w:sz w:val="26"/>
                <w:szCs w:val="26"/>
                <w:shd w:val="clear" w:color="auto" w:fill="FFFFFF"/>
                <w:vertAlign w:val="superscript"/>
                <w:lang w:val="uk-UA"/>
              </w:rPr>
              <w:t>3</w:t>
            </w:r>
            <w:r w:rsidRPr="00C800BC">
              <w:rPr>
                <w:rStyle w:val="rvts9"/>
                <w:color w:val="000000" w:themeColor="text1"/>
                <w:sz w:val="26"/>
                <w:szCs w:val="26"/>
                <w:shd w:val="clear" w:color="auto" w:fill="FFFFFF"/>
                <w:lang w:val="uk-UA"/>
              </w:rPr>
              <w:t>.</w:t>
            </w:r>
            <w:r w:rsidRPr="00C800BC">
              <w:rPr>
                <w:color w:val="000000" w:themeColor="text1"/>
                <w:sz w:val="26"/>
                <w:szCs w:val="26"/>
                <w:shd w:val="clear" w:color="auto" w:fill="FFFFFF"/>
                <w:lang w:val="uk-UA"/>
              </w:rPr>
              <w:t> Р</w:t>
            </w:r>
            <w:r w:rsidRPr="00A470CC">
              <w:rPr>
                <w:color w:val="000000" w:themeColor="text1"/>
                <w:sz w:val="26"/>
                <w:szCs w:val="26"/>
                <w:shd w:val="clear" w:color="auto" w:fill="FFFFFF"/>
                <w:lang w:val="uk-UA"/>
              </w:rPr>
              <w:t>ішення про скасування дозволу на право користування пільгами з оподаткування підприємством, організацією громадського об’єднання осіб з інвалідністю приймається центральним органом виконавчої влади, що реалізує державну політику у сфері соціального захисту осіб з інвалідністю</w:t>
            </w:r>
            <w:r w:rsidRPr="00CE7117">
              <w:rPr>
                <w:b/>
                <w:bCs/>
                <w:color w:val="000000" w:themeColor="text1"/>
                <w:sz w:val="26"/>
                <w:szCs w:val="26"/>
                <w:shd w:val="clear" w:color="auto" w:fill="FFFFFF"/>
                <w:lang w:val="uk-UA"/>
              </w:rPr>
              <w:t xml:space="preserve">, </w:t>
            </w:r>
            <w:r w:rsidRPr="00CE7117">
              <w:rPr>
                <w:b/>
                <w:bCs/>
                <w:strike/>
                <w:color w:val="000000" w:themeColor="text1"/>
                <w:sz w:val="26"/>
                <w:szCs w:val="26"/>
                <w:shd w:val="clear" w:color="auto" w:fill="FFFFFF"/>
                <w:lang w:val="uk-UA"/>
              </w:rPr>
              <w:t>ветеранів війни</w:t>
            </w:r>
            <w:r w:rsidRPr="00A470CC">
              <w:rPr>
                <w:strike/>
                <w:color w:val="000000" w:themeColor="text1"/>
                <w:sz w:val="26"/>
                <w:szCs w:val="26"/>
                <w:shd w:val="clear" w:color="auto" w:fill="FFFFFF"/>
                <w:lang w:val="uk-UA"/>
              </w:rPr>
              <w:t>,</w:t>
            </w:r>
            <w:r w:rsidRPr="00A470CC">
              <w:rPr>
                <w:color w:val="000000" w:themeColor="text1"/>
                <w:sz w:val="26"/>
                <w:szCs w:val="26"/>
                <w:shd w:val="clear" w:color="auto" w:fill="FFFFFF"/>
                <w:lang w:val="uk-UA"/>
              </w:rPr>
              <w:t xml:space="preserve"> в разі:</w:t>
            </w:r>
          </w:p>
          <w:p w14:paraId="07F51C0D" w14:textId="77777777" w:rsidR="008643C4" w:rsidRPr="00A470CC" w:rsidRDefault="008643C4" w:rsidP="008643C4">
            <w:pPr>
              <w:pStyle w:val="rvps2"/>
              <w:shd w:val="clear" w:color="auto" w:fill="FFFFFF"/>
              <w:spacing w:before="0" w:beforeAutospacing="0" w:after="0" w:afterAutospacing="0"/>
              <w:ind w:firstLine="567"/>
              <w:jc w:val="both"/>
              <w:rPr>
                <w:color w:val="000000" w:themeColor="text1"/>
                <w:sz w:val="26"/>
                <w:szCs w:val="26"/>
                <w:lang w:val="uk-UA"/>
              </w:rPr>
            </w:pPr>
            <w:r w:rsidRPr="00A470CC">
              <w:rPr>
                <w:color w:val="000000" w:themeColor="text1"/>
                <w:sz w:val="26"/>
                <w:szCs w:val="26"/>
                <w:shd w:val="clear" w:color="auto" w:fill="FFFFFF"/>
                <w:lang w:val="uk-UA"/>
              </w:rPr>
              <w:t>…</w:t>
            </w:r>
          </w:p>
          <w:p w14:paraId="6141E215" w14:textId="65872AAC" w:rsidR="008643C4" w:rsidRPr="00A470CC" w:rsidRDefault="008643C4" w:rsidP="008643C4">
            <w:pPr>
              <w:pStyle w:val="rvps2"/>
              <w:shd w:val="clear" w:color="auto" w:fill="FFFFFF"/>
              <w:spacing w:before="0" w:beforeAutospacing="0" w:after="0" w:afterAutospacing="0"/>
              <w:ind w:firstLine="567"/>
              <w:jc w:val="both"/>
              <w:rPr>
                <w:color w:val="000000" w:themeColor="text1"/>
                <w:sz w:val="26"/>
                <w:szCs w:val="26"/>
                <w:shd w:val="clear" w:color="auto" w:fill="FFFFFF"/>
                <w:lang w:val="uk-UA"/>
              </w:rPr>
            </w:pPr>
            <w:r w:rsidRPr="00A470CC">
              <w:rPr>
                <w:color w:val="000000" w:themeColor="text1"/>
                <w:sz w:val="26"/>
                <w:szCs w:val="26"/>
                <w:shd w:val="clear" w:color="auto" w:fill="FFFFFF"/>
                <w:lang w:val="uk-UA"/>
              </w:rPr>
              <w:t xml:space="preserve">неефективності виробничої діяльності та відсутності соціальної значимості за результатами аналізу центральним органом виконавчої влади, що реалізує державну політику у сфері соціального захисту осіб з інвалідністю, </w:t>
            </w:r>
            <w:r w:rsidRPr="00A470CC">
              <w:rPr>
                <w:strike/>
                <w:color w:val="000000" w:themeColor="text1"/>
                <w:sz w:val="26"/>
                <w:szCs w:val="26"/>
                <w:shd w:val="clear" w:color="auto" w:fill="FFFFFF"/>
                <w:lang w:val="uk-UA"/>
              </w:rPr>
              <w:t>ветеранів війни,</w:t>
            </w:r>
            <w:r w:rsidRPr="00A470CC">
              <w:rPr>
                <w:color w:val="000000" w:themeColor="text1"/>
                <w:sz w:val="26"/>
                <w:szCs w:val="26"/>
                <w:shd w:val="clear" w:color="auto" w:fill="FFFFFF"/>
                <w:lang w:val="uk-UA"/>
              </w:rPr>
              <w:t xml:space="preserve"> соціально-економічних показників діяльності підприємства, організації громадського об’єднання осіб з інвалідністю;</w:t>
            </w:r>
          </w:p>
          <w:p w14:paraId="0F6E80A5" w14:textId="07F909A8" w:rsidR="00140FD6" w:rsidRPr="00A470CC" w:rsidRDefault="008643C4" w:rsidP="008643C4">
            <w:pPr>
              <w:pStyle w:val="rvps2"/>
              <w:shd w:val="clear" w:color="auto" w:fill="FFFFFF"/>
              <w:spacing w:before="0" w:beforeAutospacing="0" w:after="0" w:afterAutospacing="0"/>
              <w:ind w:firstLine="567"/>
              <w:jc w:val="both"/>
              <w:rPr>
                <w:bCs/>
                <w:color w:val="000000" w:themeColor="text1"/>
                <w:sz w:val="26"/>
                <w:szCs w:val="26"/>
                <w:lang w:val="uk-UA"/>
              </w:rPr>
            </w:pPr>
            <w:r w:rsidRPr="00A470CC">
              <w:rPr>
                <w:color w:val="000000" w:themeColor="text1"/>
                <w:sz w:val="26"/>
                <w:szCs w:val="26"/>
                <w:shd w:val="clear" w:color="auto" w:fill="FFFFFF"/>
                <w:lang w:val="uk-UA"/>
              </w:rPr>
              <w:t>…</w:t>
            </w:r>
          </w:p>
        </w:tc>
        <w:tc>
          <w:tcPr>
            <w:tcW w:w="7273" w:type="dxa"/>
            <w:shd w:val="clear" w:color="auto" w:fill="auto"/>
          </w:tcPr>
          <w:p w14:paraId="149A1043" w14:textId="7BDE72CE" w:rsidR="008643C4" w:rsidRPr="00A470CC" w:rsidRDefault="008643C4" w:rsidP="008643C4">
            <w:pPr>
              <w:pStyle w:val="rvps2"/>
              <w:shd w:val="clear" w:color="auto" w:fill="FFFFFF"/>
              <w:spacing w:before="0" w:beforeAutospacing="0" w:after="0" w:afterAutospacing="0"/>
              <w:ind w:firstLine="567"/>
              <w:jc w:val="both"/>
              <w:rPr>
                <w:color w:val="000000" w:themeColor="text1"/>
                <w:sz w:val="26"/>
                <w:szCs w:val="26"/>
                <w:lang w:val="uk-UA"/>
              </w:rPr>
            </w:pPr>
            <w:r w:rsidRPr="00C800BC">
              <w:rPr>
                <w:rStyle w:val="rvts9"/>
                <w:color w:val="000000" w:themeColor="text1"/>
                <w:sz w:val="26"/>
                <w:szCs w:val="26"/>
                <w:shd w:val="clear" w:color="auto" w:fill="FFFFFF"/>
                <w:lang w:val="uk-UA"/>
              </w:rPr>
              <w:t>Стаття 14</w:t>
            </w:r>
            <w:r w:rsidRPr="00C800BC">
              <w:rPr>
                <w:rStyle w:val="rvts37"/>
                <w:color w:val="000000" w:themeColor="text1"/>
                <w:sz w:val="26"/>
                <w:szCs w:val="26"/>
                <w:shd w:val="clear" w:color="auto" w:fill="FFFFFF"/>
                <w:vertAlign w:val="superscript"/>
                <w:lang w:val="uk-UA"/>
              </w:rPr>
              <w:t>3</w:t>
            </w:r>
            <w:r w:rsidRPr="00C800BC">
              <w:rPr>
                <w:rStyle w:val="rvts9"/>
                <w:color w:val="000000" w:themeColor="text1"/>
                <w:sz w:val="26"/>
                <w:szCs w:val="26"/>
                <w:shd w:val="clear" w:color="auto" w:fill="FFFFFF"/>
                <w:lang w:val="uk-UA"/>
              </w:rPr>
              <w:t>.</w:t>
            </w:r>
            <w:r w:rsidRPr="00A470CC">
              <w:rPr>
                <w:color w:val="000000" w:themeColor="text1"/>
                <w:sz w:val="26"/>
                <w:szCs w:val="26"/>
                <w:shd w:val="clear" w:color="auto" w:fill="FFFFFF"/>
                <w:lang w:val="uk-UA"/>
              </w:rPr>
              <w:t> Рішення про скасування дозволу на право користування пільгами з оподаткування підприємством, організацією громадського об’єднання осіб з інвалідністю приймається центральним органом виконавчої влади, що реалізує державну політику у сфері соціального захисту осіб з інвалідністю, в разі:</w:t>
            </w:r>
          </w:p>
          <w:p w14:paraId="756EA15E" w14:textId="77777777" w:rsidR="008643C4" w:rsidRPr="00A470CC" w:rsidRDefault="008643C4" w:rsidP="008643C4">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w:t>
            </w:r>
          </w:p>
          <w:p w14:paraId="30319AD8" w14:textId="77777777" w:rsidR="008643C4" w:rsidRPr="00A470CC" w:rsidRDefault="008643C4" w:rsidP="008643C4">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color w:val="000000" w:themeColor="text1"/>
                <w:sz w:val="26"/>
                <w:szCs w:val="26"/>
                <w:shd w:val="clear" w:color="auto" w:fill="FFFFFF"/>
                <w:lang w:val="uk-UA"/>
              </w:rPr>
              <w:t>неефективності виробничої діяльності та відсутності соціальної значимості за результатами аналізу центральним органом виконавчої влади, що реалізує державну політику у сфері соціального захисту осіб з інвалідністю, соціально-економічних показників діяльності підприємства, організації громадського об’єднання осіб з інвалідністю;</w:t>
            </w:r>
          </w:p>
          <w:p w14:paraId="4D89FB94" w14:textId="77777777" w:rsidR="00140FD6" w:rsidRDefault="008643C4" w:rsidP="008643C4">
            <w:pPr>
              <w:pStyle w:val="rvps2"/>
              <w:shd w:val="clear" w:color="auto" w:fill="FFFFFF"/>
              <w:spacing w:before="0" w:beforeAutospacing="0" w:after="0" w:afterAutospacing="0"/>
              <w:ind w:firstLine="567"/>
              <w:jc w:val="both"/>
              <w:rPr>
                <w:bCs/>
                <w:color w:val="000000" w:themeColor="text1"/>
                <w:sz w:val="26"/>
                <w:szCs w:val="26"/>
                <w:lang w:val="uk-UA"/>
              </w:rPr>
            </w:pPr>
            <w:r w:rsidRPr="00A470CC">
              <w:rPr>
                <w:bCs/>
                <w:color w:val="000000" w:themeColor="text1"/>
                <w:sz w:val="26"/>
                <w:szCs w:val="26"/>
                <w:lang w:val="uk-UA"/>
              </w:rPr>
              <w:t>…</w:t>
            </w:r>
          </w:p>
          <w:p w14:paraId="2DC652E8" w14:textId="77777777" w:rsidR="00CC6B3B" w:rsidRDefault="00CC6B3B" w:rsidP="008643C4">
            <w:pPr>
              <w:pStyle w:val="rvps2"/>
              <w:shd w:val="clear" w:color="auto" w:fill="FFFFFF"/>
              <w:spacing w:before="0" w:beforeAutospacing="0" w:after="0" w:afterAutospacing="0"/>
              <w:ind w:firstLine="567"/>
              <w:jc w:val="both"/>
              <w:rPr>
                <w:bCs/>
                <w:color w:val="000000" w:themeColor="text1"/>
                <w:sz w:val="26"/>
                <w:szCs w:val="26"/>
                <w:lang w:val="uk-UA"/>
              </w:rPr>
            </w:pPr>
          </w:p>
          <w:p w14:paraId="1D49E34E" w14:textId="74CD80DC" w:rsidR="00CC6B3B" w:rsidRPr="00A470CC" w:rsidRDefault="00CC6B3B" w:rsidP="008643C4">
            <w:pPr>
              <w:pStyle w:val="rvps2"/>
              <w:shd w:val="clear" w:color="auto" w:fill="FFFFFF"/>
              <w:spacing w:before="0" w:beforeAutospacing="0" w:after="0" w:afterAutospacing="0"/>
              <w:ind w:firstLine="567"/>
              <w:jc w:val="both"/>
              <w:rPr>
                <w:bCs/>
                <w:color w:val="000000" w:themeColor="text1"/>
                <w:sz w:val="26"/>
                <w:szCs w:val="26"/>
                <w:lang w:val="uk-UA"/>
              </w:rPr>
            </w:pPr>
          </w:p>
        </w:tc>
      </w:tr>
      <w:tr w:rsidR="0016084D" w:rsidRPr="00A470CC" w14:paraId="0468B0E4" w14:textId="77777777" w:rsidTr="00934A75">
        <w:trPr>
          <w:trHeight w:val="20"/>
        </w:trPr>
        <w:tc>
          <w:tcPr>
            <w:tcW w:w="7272" w:type="dxa"/>
            <w:shd w:val="clear" w:color="auto" w:fill="auto"/>
          </w:tcPr>
          <w:p w14:paraId="32F12E4F" w14:textId="77777777" w:rsidR="00865F4B" w:rsidRPr="00A470CC" w:rsidRDefault="00865F4B" w:rsidP="00865F4B">
            <w:pPr>
              <w:pStyle w:val="rvps2"/>
              <w:shd w:val="clear" w:color="auto" w:fill="FFFFFF"/>
              <w:spacing w:before="0" w:beforeAutospacing="0" w:after="0" w:afterAutospacing="0"/>
              <w:ind w:firstLine="567"/>
              <w:jc w:val="both"/>
              <w:rPr>
                <w:color w:val="000000" w:themeColor="text1"/>
                <w:sz w:val="26"/>
                <w:szCs w:val="26"/>
                <w:shd w:val="clear" w:color="auto" w:fill="FFFFFF"/>
                <w:lang w:val="uk-UA"/>
              </w:rPr>
            </w:pPr>
            <w:r w:rsidRPr="00A470CC">
              <w:rPr>
                <w:color w:val="000000" w:themeColor="text1"/>
                <w:sz w:val="26"/>
                <w:szCs w:val="26"/>
                <w:shd w:val="clear" w:color="auto" w:fill="FFFFFF"/>
                <w:lang w:val="uk-UA"/>
              </w:rPr>
              <w:t>Стаття 20.</w:t>
            </w:r>
          </w:p>
          <w:p w14:paraId="698A6004" w14:textId="77777777" w:rsidR="00865F4B" w:rsidRPr="00A470CC" w:rsidRDefault="00865F4B" w:rsidP="00865F4B">
            <w:pPr>
              <w:pStyle w:val="rvps2"/>
              <w:shd w:val="clear" w:color="auto" w:fill="FFFFFF"/>
              <w:spacing w:before="0" w:beforeAutospacing="0" w:after="0" w:afterAutospacing="0"/>
              <w:ind w:firstLine="567"/>
              <w:jc w:val="both"/>
              <w:rPr>
                <w:color w:val="000000" w:themeColor="text1"/>
                <w:sz w:val="26"/>
                <w:szCs w:val="26"/>
                <w:lang w:val="uk-UA"/>
              </w:rPr>
            </w:pPr>
            <w:r w:rsidRPr="00A470CC">
              <w:rPr>
                <w:color w:val="000000" w:themeColor="text1"/>
                <w:sz w:val="26"/>
                <w:szCs w:val="26"/>
                <w:lang w:val="uk-UA"/>
              </w:rPr>
              <w:t>…</w:t>
            </w:r>
          </w:p>
          <w:p w14:paraId="7C92790D" w14:textId="77777777" w:rsidR="00865F4B" w:rsidRPr="00A470CC" w:rsidRDefault="00865F4B" w:rsidP="00865F4B">
            <w:pPr>
              <w:pStyle w:val="rvps2"/>
              <w:shd w:val="clear" w:color="auto" w:fill="FFFFFF"/>
              <w:spacing w:before="0" w:beforeAutospacing="0" w:after="0" w:afterAutospacing="0"/>
              <w:ind w:firstLine="567"/>
              <w:jc w:val="both"/>
              <w:rPr>
                <w:b/>
                <w:bCs/>
                <w:color w:val="000000" w:themeColor="text1"/>
                <w:sz w:val="26"/>
                <w:szCs w:val="26"/>
                <w:shd w:val="clear" w:color="auto" w:fill="FFFFFF"/>
                <w:lang w:val="uk-UA"/>
              </w:rPr>
            </w:pPr>
            <w:r w:rsidRPr="00A470CC">
              <w:rPr>
                <w:color w:val="000000" w:themeColor="text1"/>
                <w:sz w:val="26"/>
                <w:szCs w:val="26"/>
                <w:shd w:val="clear" w:color="auto" w:fill="FFFFFF"/>
                <w:lang w:val="uk-UA"/>
              </w:rPr>
              <w:t>надання підприємствам, установам, організаціям, у тому числі підприємствам, організаціям громадських об’єднань осіб з інвалідністю, фізичним особам, які використовують найману працю, цільової позики (на поворотній основі з терміном повернення до трьох років) на створення робочих місць, призначених для працевлаштування осіб з інвалідністю, у межах коштів, передбачених на зазначені потреби у відповідному році. Цільові позики підприємствам та організаціям громадських об’єднань осіб з інвалідністю надаються лише за наявності рішення центрального органу виконавчої влади, що реалізує державну політику у сфері соціального захисту осіб з інвалідністю</w:t>
            </w:r>
            <w:r w:rsidRPr="00CE7117">
              <w:rPr>
                <w:b/>
                <w:bCs/>
                <w:color w:val="000000" w:themeColor="text1"/>
                <w:sz w:val="26"/>
                <w:szCs w:val="26"/>
                <w:shd w:val="clear" w:color="auto" w:fill="FFFFFF"/>
                <w:lang w:val="uk-UA"/>
              </w:rPr>
              <w:t xml:space="preserve">, </w:t>
            </w:r>
            <w:r w:rsidRPr="00CE7117">
              <w:rPr>
                <w:b/>
                <w:bCs/>
                <w:strike/>
                <w:color w:val="000000" w:themeColor="text1"/>
                <w:sz w:val="26"/>
                <w:szCs w:val="26"/>
                <w:shd w:val="clear" w:color="auto" w:fill="FFFFFF"/>
                <w:lang w:val="uk-UA"/>
              </w:rPr>
              <w:t>ветеранів війни</w:t>
            </w:r>
            <w:r w:rsidRPr="00A470CC">
              <w:rPr>
                <w:color w:val="000000" w:themeColor="text1"/>
                <w:sz w:val="26"/>
                <w:szCs w:val="26"/>
                <w:shd w:val="clear" w:color="auto" w:fill="FFFFFF"/>
                <w:lang w:val="uk-UA"/>
              </w:rPr>
              <w:t>;</w:t>
            </w:r>
          </w:p>
          <w:p w14:paraId="1A3AF4BE" w14:textId="77777777" w:rsidR="00865F4B" w:rsidRPr="00A470CC" w:rsidRDefault="00865F4B" w:rsidP="00865F4B">
            <w:pPr>
              <w:pStyle w:val="rvps2"/>
              <w:shd w:val="clear" w:color="auto" w:fill="FFFFFF"/>
              <w:spacing w:before="0" w:beforeAutospacing="0" w:after="0" w:afterAutospacing="0"/>
              <w:ind w:firstLine="567"/>
              <w:jc w:val="both"/>
              <w:rPr>
                <w:bCs/>
                <w:color w:val="000000" w:themeColor="text1"/>
                <w:sz w:val="26"/>
                <w:szCs w:val="26"/>
                <w:lang w:val="uk-UA"/>
              </w:rPr>
            </w:pPr>
            <w:r w:rsidRPr="00A470CC">
              <w:rPr>
                <w:bCs/>
                <w:color w:val="000000" w:themeColor="text1"/>
                <w:sz w:val="26"/>
                <w:szCs w:val="26"/>
                <w:lang w:val="uk-UA"/>
              </w:rPr>
              <w:t>…</w:t>
            </w:r>
          </w:p>
          <w:p w14:paraId="62CBCACE" w14:textId="77777777" w:rsidR="00865F4B" w:rsidRPr="00A470CC" w:rsidRDefault="00865F4B" w:rsidP="00865F4B">
            <w:pPr>
              <w:pStyle w:val="rvps2"/>
              <w:shd w:val="clear" w:color="auto" w:fill="FFFFFF"/>
              <w:spacing w:before="0" w:beforeAutospacing="0" w:after="0" w:afterAutospacing="0"/>
              <w:ind w:firstLine="567"/>
              <w:jc w:val="both"/>
              <w:rPr>
                <w:color w:val="000000" w:themeColor="text1"/>
                <w:sz w:val="26"/>
                <w:szCs w:val="26"/>
                <w:shd w:val="clear" w:color="auto" w:fill="FFFFFF"/>
                <w:lang w:val="uk-UA"/>
              </w:rPr>
            </w:pPr>
            <w:r w:rsidRPr="00A470CC">
              <w:rPr>
                <w:color w:val="000000" w:themeColor="text1"/>
                <w:sz w:val="26"/>
                <w:szCs w:val="26"/>
                <w:shd w:val="clear" w:color="auto" w:fill="FFFFFF"/>
                <w:lang w:val="uk-UA"/>
              </w:rPr>
              <w:t>надання фінансової допомоги на здійснення заходів соціальної, трудової, фізкультурно-спортивної (за поданням Національного комітету спорту інвалідів України) та професійної реабілітації осіб з інвалідністю (відновлення працездатності шляхом забезпечення особи з інвалідністю допоміжними засобами реабілітації, створення умов для заняття фізичною культурою і спортом, оплата навчання та перекваліфікації, створення на робочому місці особи з інвалідністю належних санітарно-гігієнічних, виробничих і технічних умов згідно з індивідуальною програмою реабілітації особи з інвалідністю, випуск для осіб з інвалідністю спеціальної літератури та аудіозаписів для їх професійної підготовки), працевлаштування осіб з інвалідністю шляхом створення робочих місць, у тому числі спеціальних робочих місць, а також надання фінансової допомоги на технічне оснащення діючих робочих місць для працевлаштування на них осіб з інвалідністю та на технічне переоснащення виробництва підприємств, організацій громадських об’єднань осіб з інвалідністю з метою створення додаткових робочих місць і працевлаштування на них осіб з інвалідністю. Фінансова допомога надається лише за наявності рішення центрального органу виконавчої влади, що реалізує державну політику у сфері соціального захисту осіб з інвалідністю</w:t>
            </w:r>
            <w:r w:rsidRPr="00CE7117">
              <w:rPr>
                <w:b/>
                <w:bCs/>
                <w:color w:val="000000" w:themeColor="text1"/>
                <w:sz w:val="26"/>
                <w:szCs w:val="26"/>
                <w:shd w:val="clear" w:color="auto" w:fill="FFFFFF"/>
                <w:lang w:val="uk-UA"/>
              </w:rPr>
              <w:t xml:space="preserve">, </w:t>
            </w:r>
            <w:r w:rsidRPr="00CE7117">
              <w:rPr>
                <w:b/>
                <w:bCs/>
                <w:strike/>
                <w:color w:val="000000" w:themeColor="text1"/>
                <w:sz w:val="26"/>
                <w:szCs w:val="26"/>
                <w:shd w:val="clear" w:color="auto" w:fill="FFFFFF"/>
                <w:lang w:val="uk-UA"/>
              </w:rPr>
              <w:t>ветеранів війни</w:t>
            </w:r>
            <w:r w:rsidRPr="00A470CC">
              <w:rPr>
                <w:color w:val="000000" w:themeColor="text1"/>
                <w:sz w:val="26"/>
                <w:szCs w:val="26"/>
                <w:shd w:val="clear" w:color="auto" w:fill="FFFFFF"/>
                <w:lang w:val="uk-UA"/>
              </w:rPr>
              <w:t>;</w:t>
            </w:r>
          </w:p>
          <w:p w14:paraId="13303437" w14:textId="3F301A00" w:rsidR="00140FD6" w:rsidRPr="00A470CC" w:rsidRDefault="00865F4B" w:rsidP="00865F4B">
            <w:pPr>
              <w:pStyle w:val="rvps2"/>
              <w:shd w:val="clear" w:color="auto" w:fill="FFFFFF"/>
              <w:spacing w:before="0" w:beforeAutospacing="0" w:after="0" w:afterAutospacing="0"/>
              <w:ind w:firstLine="567"/>
              <w:jc w:val="both"/>
              <w:rPr>
                <w:bCs/>
                <w:color w:val="000000" w:themeColor="text1"/>
                <w:sz w:val="26"/>
                <w:szCs w:val="26"/>
                <w:lang w:val="uk-UA"/>
              </w:rPr>
            </w:pPr>
            <w:r w:rsidRPr="00A470CC">
              <w:rPr>
                <w:color w:val="000000" w:themeColor="text1"/>
                <w:sz w:val="26"/>
                <w:szCs w:val="26"/>
                <w:shd w:val="clear" w:color="auto" w:fill="FFFFFF"/>
                <w:lang w:val="uk-UA"/>
              </w:rPr>
              <w:t>надання підприємствам, установам, організаціям, у тому числі підприємствам, організаціям громадських об’єднань осіб з інвалідністю, фізичним особам, які використовують найману працю, дотацій на створення спеціальних робочих місць для працевлаштування осіб з інвалідністю, зареєстрованих у державній службі зайнятості як безробітні або такі, що шукають роботу. Дотації надаються лише за наявності рішення центрального органу виконавчої влади, що реалізує державну політику у сфері соціального захисту осіб з інвалідністю</w:t>
            </w:r>
            <w:r w:rsidRPr="00A470CC">
              <w:rPr>
                <w:b/>
                <w:bCs/>
                <w:color w:val="000000" w:themeColor="text1"/>
                <w:sz w:val="26"/>
                <w:szCs w:val="26"/>
                <w:shd w:val="clear" w:color="auto" w:fill="FFFFFF"/>
                <w:lang w:val="uk-UA"/>
              </w:rPr>
              <w:t xml:space="preserve">, </w:t>
            </w:r>
            <w:r w:rsidRPr="00CE7117">
              <w:rPr>
                <w:b/>
                <w:bCs/>
                <w:strike/>
                <w:color w:val="000000" w:themeColor="text1"/>
                <w:sz w:val="26"/>
                <w:szCs w:val="26"/>
                <w:shd w:val="clear" w:color="auto" w:fill="FFFFFF"/>
                <w:lang w:val="uk-UA"/>
              </w:rPr>
              <w:t>ветеранів війни</w:t>
            </w:r>
            <w:r w:rsidRPr="00A470CC">
              <w:rPr>
                <w:color w:val="000000" w:themeColor="text1"/>
                <w:sz w:val="26"/>
                <w:szCs w:val="26"/>
                <w:shd w:val="clear" w:color="auto" w:fill="FFFFFF"/>
                <w:lang w:val="uk-UA"/>
              </w:rPr>
              <w:t>;</w:t>
            </w:r>
          </w:p>
        </w:tc>
        <w:tc>
          <w:tcPr>
            <w:tcW w:w="7273" w:type="dxa"/>
            <w:shd w:val="clear" w:color="auto" w:fill="auto"/>
          </w:tcPr>
          <w:p w14:paraId="4AA57D58" w14:textId="77777777" w:rsidR="0012698C" w:rsidRPr="00A470CC" w:rsidRDefault="0012698C" w:rsidP="0012698C">
            <w:pPr>
              <w:pStyle w:val="rvps2"/>
              <w:shd w:val="clear" w:color="auto" w:fill="FFFFFF"/>
              <w:spacing w:before="0" w:beforeAutospacing="0" w:after="0" w:afterAutospacing="0"/>
              <w:ind w:firstLine="567"/>
              <w:jc w:val="both"/>
              <w:rPr>
                <w:color w:val="000000" w:themeColor="text1"/>
                <w:sz w:val="26"/>
                <w:szCs w:val="26"/>
                <w:shd w:val="clear" w:color="auto" w:fill="FFFFFF"/>
                <w:lang w:val="uk-UA"/>
              </w:rPr>
            </w:pPr>
            <w:r w:rsidRPr="00A470CC">
              <w:rPr>
                <w:color w:val="000000" w:themeColor="text1"/>
                <w:sz w:val="26"/>
                <w:szCs w:val="26"/>
                <w:shd w:val="clear" w:color="auto" w:fill="FFFFFF"/>
                <w:lang w:val="uk-UA"/>
              </w:rPr>
              <w:t>Стаття 20.</w:t>
            </w:r>
          </w:p>
          <w:p w14:paraId="4BF439BA" w14:textId="651B4DA1" w:rsidR="00220CF1" w:rsidRPr="00A470CC" w:rsidRDefault="00220CF1" w:rsidP="0012698C">
            <w:pPr>
              <w:pStyle w:val="rvps2"/>
              <w:shd w:val="clear" w:color="auto" w:fill="FFFFFF"/>
              <w:spacing w:before="0" w:beforeAutospacing="0" w:after="0" w:afterAutospacing="0"/>
              <w:ind w:firstLine="567"/>
              <w:jc w:val="both"/>
              <w:rPr>
                <w:color w:val="000000" w:themeColor="text1"/>
                <w:sz w:val="26"/>
                <w:szCs w:val="26"/>
                <w:shd w:val="clear" w:color="auto" w:fill="FFFFFF"/>
                <w:lang w:val="uk-UA"/>
              </w:rPr>
            </w:pPr>
            <w:r w:rsidRPr="00A470CC">
              <w:rPr>
                <w:color w:val="000000" w:themeColor="text1"/>
                <w:sz w:val="26"/>
                <w:szCs w:val="26"/>
                <w:shd w:val="clear" w:color="auto" w:fill="FFFFFF"/>
                <w:lang w:val="uk-UA"/>
              </w:rPr>
              <w:t>…</w:t>
            </w:r>
          </w:p>
          <w:p w14:paraId="49C66685" w14:textId="5AE6310A" w:rsidR="0012698C" w:rsidRPr="00A470CC" w:rsidRDefault="0012698C" w:rsidP="0012698C">
            <w:pPr>
              <w:pStyle w:val="rvps2"/>
              <w:shd w:val="clear" w:color="auto" w:fill="FFFFFF"/>
              <w:spacing w:before="0" w:beforeAutospacing="0" w:after="0" w:afterAutospacing="0"/>
              <w:ind w:firstLine="567"/>
              <w:jc w:val="both"/>
              <w:rPr>
                <w:color w:val="000000" w:themeColor="text1"/>
                <w:sz w:val="26"/>
                <w:szCs w:val="26"/>
                <w:shd w:val="clear" w:color="auto" w:fill="FFFFFF"/>
                <w:lang w:val="uk-UA"/>
              </w:rPr>
            </w:pPr>
            <w:r w:rsidRPr="00A470CC">
              <w:rPr>
                <w:color w:val="000000" w:themeColor="text1"/>
                <w:sz w:val="26"/>
                <w:szCs w:val="26"/>
                <w:shd w:val="clear" w:color="auto" w:fill="FFFFFF"/>
                <w:lang w:val="uk-UA"/>
              </w:rPr>
              <w:t>надання підприємствам, установам, організаціям, у тому числі підприємствам, організаціям громадських об’єднань осіб з інвалідністю, фізичним особам, які використовують найману працю, цільової позики (на поворотній основі з терміном повернення до трьох років) на створення робочих місць, призначених для працевлаштування осіб з інвалідністю, у межах коштів, передбачених на зазначені потреби у відповідному році. Цільові позики підприємствам та організаціям громадських об’єднань осіб з інвалідністю надаються лише за наявності рішення центрального органу виконавчої влади, що реалізує державну політику у сфері соціального захисту осіб з інвалідністю;</w:t>
            </w:r>
          </w:p>
          <w:p w14:paraId="5B57D614" w14:textId="77777777" w:rsidR="0012698C" w:rsidRPr="00A470CC" w:rsidRDefault="0012698C" w:rsidP="0012698C">
            <w:pPr>
              <w:pStyle w:val="rvps2"/>
              <w:shd w:val="clear" w:color="auto" w:fill="FFFFFF"/>
              <w:spacing w:before="0" w:beforeAutospacing="0" w:after="0" w:afterAutospacing="0"/>
              <w:ind w:firstLine="567"/>
              <w:jc w:val="both"/>
              <w:rPr>
                <w:color w:val="000000" w:themeColor="text1"/>
                <w:sz w:val="26"/>
                <w:szCs w:val="26"/>
                <w:lang w:val="uk-UA"/>
              </w:rPr>
            </w:pPr>
            <w:r w:rsidRPr="00A470CC">
              <w:rPr>
                <w:color w:val="000000" w:themeColor="text1"/>
                <w:sz w:val="26"/>
                <w:szCs w:val="26"/>
                <w:lang w:val="uk-UA"/>
              </w:rPr>
              <w:t>…</w:t>
            </w:r>
          </w:p>
          <w:p w14:paraId="53BCAE55" w14:textId="77777777" w:rsidR="0012698C" w:rsidRPr="00A470CC" w:rsidRDefault="0012698C" w:rsidP="0012698C">
            <w:pPr>
              <w:pStyle w:val="rvps2"/>
              <w:shd w:val="clear" w:color="auto" w:fill="FFFFFF"/>
              <w:spacing w:before="0" w:beforeAutospacing="0" w:after="0" w:afterAutospacing="0"/>
              <w:ind w:firstLine="567"/>
              <w:jc w:val="both"/>
              <w:rPr>
                <w:color w:val="000000" w:themeColor="text1"/>
                <w:sz w:val="26"/>
                <w:szCs w:val="26"/>
                <w:shd w:val="clear" w:color="auto" w:fill="FFFFFF"/>
                <w:lang w:val="uk-UA"/>
              </w:rPr>
            </w:pPr>
            <w:r w:rsidRPr="00A470CC">
              <w:rPr>
                <w:color w:val="000000" w:themeColor="text1"/>
                <w:sz w:val="26"/>
                <w:szCs w:val="26"/>
                <w:shd w:val="clear" w:color="auto" w:fill="FFFFFF"/>
                <w:lang w:val="uk-UA"/>
              </w:rPr>
              <w:t>надання фінансової допомоги на здійснення заходів соціальної, трудової, фізкультурно-спортивної (за поданням Національного комітету спорту інвалідів України) та професійної реабілітації осіб з інвалідністю (відновлення працездатності шляхом забезпечення особи з інвалідністю допоміжними засобами реабілітації, створення умов для заняття фізичною культурою і спортом, оплата навчання та перекваліфікації, створення на робочому місці особи з інвалідністю належних санітарно-гігієнічних, виробничих і технічних умов згідно з індивідуальною програмою реабілітації особи з інвалідністю, випуск для осіб з інвалідністю спеціальної літератури та аудіозаписів для їх професійної підготовки), працевлаштування осіб з інвалідністю шляхом створення робочих місць, у тому числі спеціальних робочих місць, а також надання фінансової допомоги на технічне оснащення діючих робочих місць для працевлаштування на них осіб з інвалідністю та на технічне переоснащення виробництва підприємств, організацій громадських об’єднань осіб з інвалідністю з метою створення додаткових робочих місць і працевлаштування на них осіб з інвалідністю. Фінансова допомога надається лише за наявності рішення центрального органу виконавчої влади, що реалізує державну політику у сфері соціального захисту осіб з інвалідністю;</w:t>
            </w:r>
          </w:p>
          <w:p w14:paraId="3B4FEDF5" w14:textId="0878D065" w:rsidR="00140FD6" w:rsidRPr="00A470CC" w:rsidRDefault="0012698C" w:rsidP="0012698C">
            <w:pPr>
              <w:pStyle w:val="rvps2"/>
              <w:shd w:val="clear" w:color="auto" w:fill="FFFFFF"/>
              <w:spacing w:before="0" w:beforeAutospacing="0" w:after="0" w:afterAutospacing="0"/>
              <w:ind w:firstLine="567"/>
              <w:jc w:val="both"/>
              <w:rPr>
                <w:bCs/>
                <w:color w:val="000000" w:themeColor="text1"/>
                <w:sz w:val="26"/>
                <w:szCs w:val="26"/>
                <w:lang w:val="uk-UA"/>
              </w:rPr>
            </w:pPr>
            <w:r w:rsidRPr="00A470CC">
              <w:rPr>
                <w:color w:val="000000" w:themeColor="text1"/>
                <w:sz w:val="26"/>
                <w:szCs w:val="26"/>
                <w:shd w:val="clear" w:color="auto" w:fill="FFFFFF"/>
                <w:lang w:val="uk-UA"/>
              </w:rPr>
              <w:t>надання підприємствам, установам, організаціям, у тому числі підприємствам, організаціям громадських об’єднань осіб з інвалідністю, фізичним особам, які використовують найману працю, дотацій на створення спеціальних робочих місць для працевлаштування осіб з інвалідністю, зареєстрованих у державній службі зайнятості як безробітні або такі, що шукають роботу. Дотації надаються лише за наявності рішення центрального органу виконавчої влади, що реалізує державну політику у сфері соціального захисту осіб з інвалідністю;</w:t>
            </w:r>
          </w:p>
        </w:tc>
      </w:tr>
      <w:tr w:rsidR="00660A7B" w:rsidRPr="00660A7B" w14:paraId="06E741EB" w14:textId="77777777" w:rsidTr="00CE7117">
        <w:trPr>
          <w:trHeight w:val="567"/>
        </w:trPr>
        <w:tc>
          <w:tcPr>
            <w:tcW w:w="14545" w:type="dxa"/>
            <w:gridSpan w:val="2"/>
            <w:shd w:val="clear" w:color="auto" w:fill="auto"/>
            <w:vAlign w:val="center"/>
          </w:tcPr>
          <w:p w14:paraId="6C57FF3A" w14:textId="2A750203" w:rsidR="00220CF1" w:rsidRPr="00660A7B" w:rsidRDefault="00547801" w:rsidP="00CE7117">
            <w:pPr>
              <w:pStyle w:val="rvps2"/>
              <w:shd w:val="clear" w:color="auto" w:fill="FFFFFF"/>
              <w:spacing w:before="0" w:beforeAutospacing="0" w:after="0" w:afterAutospacing="0"/>
              <w:ind w:firstLine="567"/>
              <w:jc w:val="center"/>
              <w:rPr>
                <w:b/>
                <w:bCs/>
                <w:color w:val="FF0000"/>
                <w:sz w:val="26"/>
                <w:szCs w:val="26"/>
                <w:shd w:val="clear" w:color="auto" w:fill="FFFFFF"/>
                <w:lang w:val="uk-UA"/>
              </w:rPr>
            </w:pPr>
            <w:r w:rsidRPr="008F0627">
              <w:rPr>
                <w:b/>
                <w:bCs/>
                <w:color w:val="000000" w:themeColor="text1"/>
                <w:sz w:val="26"/>
                <w:szCs w:val="26"/>
                <w:lang w:val="uk-UA"/>
              </w:rPr>
              <w:t>Закон України “Про соціальний і правовий захист військовослужбовців та членів їх сімей”</w:t>
            </w:r>
          </w:p>
        </w:tc>
      </w:tr>
      <w:tr w:rsidR="00660A7B" w:rsidRPr="00660A7B" w14:paraId="50ECDC40" w14:textId="77777777" w:rsidTr="00934A75">
        <w:trPr>
          <w:trHeight w:val="20"/>
        </w:trPr>
        <w:tc>
          <w:tcPr>
            <w:tcW w:w="7272" w:type="dxa"/>
            <w:shd w:val="clear" w:color="auto" w:fill="auto"/>
          </w:tcPr>
          <w:p w14:paraId="640F2461" w14:textId="77777777" w:rsidR="00B74D11" w:rsidRPr="00ED3401" w:rsidRDefault="00B74D11" w:rsidP="00B74D11">
            <w:pPr>
              <w:pStyle w:val="rvps2"/>
              <w:shd w:val="clear" w:color="auto" w:fill="FFFFFF"/>
              <w:spacing w:before="0" w:beforeAutospacing="0" w:after="0" w:afterAutospacing="0"/>
              <w:ind w:firstLine="567"/>
              <w:jc w:val="both"/>
              <w:rPr>
                <w:color w:val="000000" w:themeColor="text1"/>
                <w:sz w:val="26"/>
                <w:szCs w:val="26"/>
                <w:shd w:val="clear" w:color="auto" w:fill="FFFFFF"/>
                <w:lang w:val="uk-UA"/>
              </w:rPr>
            </w:pPr>
            <w:r w:rsidRPr="00ED3401">
              <w:rPr>
                <w:color w:val="000000" w:themeColor="text1"/>
                <w:sz w:val="26"/>
                <w:szCs w:val="26"/>
                <w:shd w:val="clear" w:color="auto" w:fill="FFFFFF"/>
                <w:lang w:val="uk-UA"/>
              </w:rPr>
              <w:t>Стаття 8. Основні права військовослужбовців, пов'язані з проходженням служби</w:t>
            </w:r>
          </w:p>
          <w:p w14:paraId="4D431E67" w14:textId="65BCE2C0" w:rsidR="00B74D11" w:rsidRPr="00ED3401" w:rsidRDefault="00B74D11" w:rsidP="00B74D11">
            <w:pPr>
              <w:pStyle w:val="rvps2"/>
              <w:shd w:val="clear" w:color="auto" w:fill="FFFFFF"/>
              <w:spacing w:before="0" w:beforeAutospacing="0" w:after="0" w:afterAutospacing="0"/>
              <w:ind w:firstLine="567"/>
              <w:jc w:val="both"/>
              <w:rPr>
                <w:color w:val="000000" w:themeColor="text1"/>
                <w:sz w:val="26"/>
                <w:szCs w:val="26"/>
                <w:shd w:val="clear" w:color="auto" w:fill="FFFFFF"/>
                <w:lang w:val="uk-UA"/>
              </w:rPr>
            </w:pPr>
            <w:r w:rsidRPr="00ED3401">
              <w:rPr>
                <w:color w:val="000000" w:themeColor="text1"/>
                <w:sz w:val="26"/>
                <w:szCs w:val="26"/>
                <w:shd w:val="clear" w:color="auto" w:fill="FFFFFF"/>
                <w:lang w:val="uk-UA"/>
              </w:rPr>
              <w:t xml:space="preserve">1. Використання військовослужбовців для виконання завдань, не </w:t>
            </w:r>
            <w:r w:rsidR="00A90A5C" w:rsidRPr="00ED3401">
              <w:rPr>
                <w:color w:val="000000" w:themeColor="text1"/>
                <w:sz w:val="26"/>
                <w:szCs w:val="26"/>
                <w:shd w:val="clear" w:color="auto" w:fill="FFFFFF"/>
                <w:lang w:val="uk-UA"/>
              </w:rPr>
              <w:t>пов’язаних</w:t>
            </w:r>
            <w:r w:rsidRPr="00ED3401">
              <w:rPr>
                <w:color w:val="000000" w:themeColor="text1"/>
                <w:sz w:val="26"/>
                <w:szCs w:val="26"/>
                <w:shd w:val="clear" w:color="auto" w:fill="FFFFFF"/>
                <w:lang w:val="uk-UA"/>
              </w:rPr>
              <w:t xml:space="preserve"> з військовою службою, забороняється та тягне за собою відповідальність згідно із законом. Військовослужбовці можуть залучатися до участі у ліквідації наслідків аварій, катастроф, стихійного лиха та в інших окремих випадках лише за рішенням Верховної Ради України.</w:t>
            </w:r>
          </w:p>
          <w:p w14:paraId="661FABA3" w14:textId="3325E7A8" w:rsidR="00B74D11" w:rsidRPr="00ED3401" w:rsidRDefault="00B74D11" w:rsidP="00B74D11">
            <w:pPr>
              <w:pStyle w:val="rvps2"/>
              <w:shd w:val="clear" w:color="auto" w:fill="FFFFFF"/>
              <w:spacing w:before="0" w:beforeAutospacing="0" w:after="0" w:afterAutospacing="0"/>
              <w:ind w:firstLine="567"/>
              <w:jc w:val="both"/>
              <w:rPr>
                <w:color w:val="000000" w:themeColor="text1"/>
                <w:sz w:val="26"/>
                <w:szCs w:val="26"/>
                <w:shd w:val="clear" w:color="auto" w:fill="FFFFFF"/>
                <w:lang w:val="uk-UA"/>
              </w:rPr>
            </w:pPr>
            <w:r w:rsidRPr="00ED3401">
              <w:rPr>
                <w:color w:val="000000" w:themeColor="text1"/>
                <w:sz w:val="26"/>
                <w:szCs w:val="26"/>
                <w:shd w:val="clear" w:color="auto" w:fill="FFFFFF"/>
                <w:lang w:val="uk-UA"/>
              </w:rPr>
              <w:t>…</w:t>
            </w:r>
          </w:p>
          <w:p w14:paraId="64CE6875" w14:textId="4E347396" w:rsidR="00547801" w:rsidRPr="00ED3401" w:rsidRDefault="00547801" w:rsidP="00547801">
            <w:pPr>
              <w:pStyle w:val="rvps2"/>
              <w:shd w:val="clear" w:color="auto" w:fill="FFFFFF"/>
              <w:spacing w:before="0" w:beforeAutospacing="0" w:after="0" w:afterAutospacing="0"/>
              <w:ind w:firstLine="567"/>
              <w:jc w:val="both"/>
              <w:rPr>
                <w:color w:val="000000" w:themeColor="text1"/>
                <w:sz w:val="26"/>
                <w:szCs w:val="26"/>
                <w:shd w:val="clear" w:color="auto" w:fill="FFFFFF"/>
                <w:lang w:val="uk-UA"/>
              </w:rPr>
            </w:pPr>
            <w:r w:rsidRPr="00ED3401">
              <w:rPr>
                <w:color w:val="000000" w:themeColor="text1"/>
                <w:sz w:val="26"/>
                <w:szCs w:val="26"/>
                <w:shd w:val="clear" w:color="auto" w:fill="FFFFFF"/>
                <w:lang w:val="uk-UA"/>
              </w:rPr>
              <w:t xml:space="preserve">5. Держава забезпечує </w:t>
            </w:r>
            <w:r w:rsidRPr="00ED3401">
              <w:rPr>
                <w:strike/>
                <w:color w:val="000000" w:themeColor="text1"/>
                <w:sz w:val="26"/>
                <w:szCs w:val="26"/>
                <w:shd w:val="clear" w:color="auto" w:fill="FFFFFF"/>
                <w:lang w:val="uk-UA"/>
              </w:rPr>
              <w:t>соціальну та</w:t>
            </w:r>
            <w:r w:rsidRPr="00ED3401">
              <w:rPr>
                <w:color w:val="000000" w:themeColor="text1"/>
                <w:sz w:val="26"/>
                <w:szCs w:val="26"/>
                <w:shd w:val="clear" w:color="auto" w:fill="FFFFFF"/>
                <w:lang w:val="uk-UA"/>
              </w:rPr>
              <w:t xml:space="preserve"> професійну адаптацію військовослужбовців, які звільняються у зв'язку із скороченням штатів або проведенням організаційних заходів, за станом здоров'я, а також військовослужбовців строкової військової служби, які до призову на строкову військову службу не були працевлаштовані, в разі відповідного звернення зазначених осіб. У разі необхідності </w:t>
            </w:r>
            <w:r w:rsidRPr="00ED3401">
              <w:rPr>
                <w:strike/>
                <w:color w:val="000000" w:themeColor="text1"/>
                <w:sz w:val="26"/>
                <w:szCs w:val="26"/>
                <w:shd w:val="clear" w:color="auto" w:fill="FFFFFF"/>
                <w:lang w:val="uk-UA"/>
              </w:rPr>
              <w:t>соціальну та</w:t>
            </w:r>
            <w:r w:rsidRPr="00ED3401">
              <w:rPr>
                <w:color w:val="000000" w:themeColor="text1"/>
                <w:sz w:val="26"/>
                <w:szCs w:val="26"/>
                <w:shd w:val="clear" w:color="auto" w:fill="FFFFFF"/>
                <w:lang w:val="uk-UA"/>
              </w:rPr>
              <w:t xml:space="preserve"> професійну адаптацію проходять також члени сімей військовослужбовців за їх зверненням. </w:t>
            </w:r>
            <w:r w:rsidRPr="00ED3401">
              <w:rPr>
                <w:b/>
                <w:bCs/>
                <w:color w:val="000000" w:themeColor="text1"/>
                <w:sz w:val="26"/>
                <w:szCs w:val="26"/>
                <w:shd w:val="clear" w:color="auto" w:fill="FFFFFF"/>
                <w:lang w:val="uk-UA"/>
              </w:rPr>
              <w:t>Адаптація</w:t>
            </w:r>
            <w:r w:rsidRPr="00ED3401">
              <w:rPr>
                <w:color w:val="000000" w:themeColor="text1"/>
                <w:sz w:val="26"/>
                <w:szCs w:val="26"/>
                <w:shd w:val="clear" w:color="auto" w:fill="FFFFFF"/>
                <w:lang w:val="uk-UA"/>
              </w:rPr>
              <w:t xml:space="preserve"> зазначеної категорії осіб провадиться центральним органом виконавчої влади, що реалізує державну політику у сферах зайнятості населення та трудової міграції, трудових відносин, соціального захисту населення, за рахунок коштів державного бюджету.</w:t>
            </w:r>
          </w:p>
          <w:p w14:paraId="20862616" w14:textId="77777777" w:rsidR="00547801" w:rsidRPr="00ED3401" w:rsidRDefault="00547801" w:rsidP="00547801">
            <w:pPr>
              <w:pStyle w:val="rvps2"/>
              <w:shd w:val="clear" w:color="auto" w:fill="FFFFFF"/>
              <w:spacing w:before="0" w:beforeAutospacing="0" w:after="0" w:afterAutospacing="0"/>
              <w:ind w:firstLine="567"/>
              <w:jc w:val="both"/>
              <w:rPr>
                <w:color w:val="000000" w:themeColor="text1"/>
                <w:sz w:val="26"/>
                <w:szCs w:val="26"/>
                <w:shd w:val="clear" w:color="auto" w:fill="FFFFFF"/>
                <w:lang w:val="uk-UA"/>
              </w:rPr>
            </w:pPr>
            <w:r w:rsidRPr="00ED3401">
              <w:rPr>
                <w:color w:val="000000" w:themeColor="text1"/>
                <w:sz w:val="26"/>
                <w:szCs w:val="26"/>
                <w:shd w:val="clear" w:color="auto" w:fill="FFFFFF"/>
                <w:lang w:val="uk-UA"/>
              </w:rPr>
              <w:t>Військовослужбовцям, які мають вислугу військової служби не менше 10 років та позитивні службові характеристики, дозволяється, починаючи з 1 січня 2005 року, протягом останнього року перед звільненням з військової служби проходити професійну перепідготовку (тривалістю не менше 500 годин), без стягнення з них платні за навчання та із збереженням забезпечення усіма видами забезпечення в порядку та на умовах, які визначаються Міністерством оборони України, у центрах перепідготовки та працевлаштування всіх форм власності за рахунок службового часу.</w:t>
            </w:r>
          </w:p>
          <w:p w14:paraId="0C1E0817" w14:textId="0D0E7FFB" w:rsidR="00220CF1" w:rsidRPr="00ED3401" w:rsidRDefault="00547801" w:rsidP="00547801">
            <w:pPr>
              <w:pStyle w:val="rvps2"/>
              <w:shd w:val="clear" w:color="auto" w:fill="FFFFFF"/>
              <w:spacing w:before="0" w:beforeAutospacing="0" w:after="0" w:afterAutospacing="0"/>
              <w:ind w:firstLine="567"/>
              <w:jc w:val="both"/>
              <w:rPr>
                <w:color w:val="000000" w:themeColor="text1"/>
                <w:sz w:val="26"/>
                <w:szCs w:val="26"/>
                <w:shd w:val="clear" w:color="auto" w:fill="FFFFFF"/>
                <w:lang w:val="uk-UA"/>
              </w:rPr>
            </w:pPr>
            <w:r w:rsidRPr="00ED3401">
              <w:rPr>
                <w:color w:val="000000" w:themeColor="text1"/>
                <w:sz w:val="26"/>
                <w:szCs w:val="26"/>
                <w:shd w:val="clear" w:color="auto" w:fill="FFFFFF"/>
                <w:lang w:val="uk-UA"/>
              </w:rPr>
              <w:t xml:space="preserve">Право на </w:t>
            </w:r>
            <w:r w:rsidRPr="00ED3401">
              <w:rPr>
                <w:b/>
                <w:bCs/>
                <w:strike/>
                <w:color w:val="000000" w:themeColor="text1"/>
                <w:sz w:val="26"/>
                <w:szCs w:val="26"/>
                <w:shd w:val="clear" w:color="auto" w:fill="FFFFFF"/>
                <w:lang w:val="uk-UA"/>
              </w:rPr>
              <w:t>соціальну та</w:t>
            </w:r>
            <w:r w:rsidRPr="00ED3401">
              <w:rPr>
                <w:b/>
                <w:bCs/>
                <w:color w:val="000000" w:themeColor="text1"/>
                <w:sz w:val="26"/>
                <w:szCs w:val="26"/>
                <w:shd w:val="clear" w:color="auto" w:fill="FFFFFF"/>
                <w:lang w:val="uk-UA"/>
              </w:rPr>
              <w:t xml:space="preserve"> </w:t>
            </w:r>
            <w:r w:rsidRPr="00ED3401">
              <w:rPr>
                <w:color w:val="000000" w:themeColor="text1"/>
                <w:sz w:val="26"/>
                <w:szCs w:val="26"/>
                <w:shd w:val="clear" w:color="auto" w:fill="FFFFFF"/>
                <w:lang w:val="uk-UA"/>
              </w:rPr>
              <w:t xml:space="preserve">професійну адаптацію також мають особи, які звільняються або звільнені з військової служби з числа ветеранів війни, осіб, які мають особливі заслуги перед Батьківщиною, члени сімей таких осіб, члени сімей загиблих (померлих) ветеранів війни, члени сімей загиблих (померлих) Захисників та Захисниць України, визначені Законом України </w:t>
            </w:r>
            <w:r w:rsidR="00453B36">
              <w:rPr>
                <w:color w:val="000000" w:themeColor="text1"/>
                <w:sz w:val="26"/>
                <w:szCs w:val="26"/>
                <w:shd w:val="clear" w:color="auto" w:fill="FFFFFF"/>
                <w:lang w:val="uk-UA"/>
              </w:rPr>
              <w:t>“</w:t>
            </w:r>
            <w:r w:rsidRPr="00ED3401">
              <w:rPr>
                <w:color w:val="000000" w:themeColor="text1"/>
                <w:sz w:val="26"/>
                <w:szCs w:val="26"/>
                <w:shd w:val="clear" w:color="auto" w:fill="FFFFFF"/>
                <w:lang w:val="uk-UA"/>
              </w:rPr>
              <w:t>Про статус ветеранів війни, гарантії їх соціального захисту</w:t>
            </w:r>
            <w:r w:rsidR="00453B36">
              <w:rPr>
                <w:color w:val="000000" w:themeColor="text1"/>
                <w:sz w:val="26"/>
                <w:szCs w:val="26"/>
                <w:shd w:val="clear" w:color="auto" w:fill="FFFFFF"/>
                <w:lang w:val="uk-UA"/>
              </w:rPr>
              <w:t>”</w:t>
            </w:r>
            <w:r w:rsidRPr="00ED3401">
              <w:rPr>
                <w:color w:val="000000" w:themeColor="text1"/>
                <w:sz w:val="26"/>
                <w:szCs w:val="26"/>
                <w:shd w:val="clear" w:color="auto" w:fill="FFFFFF"/>
                <w:lang w:val="uk-UA"/>
              </w:rPr>
              <w:t xml:space="preserve">. Організація </w:t>
            </w:r>
            <w:r w:rsidRPr="00ED3401">
              <w:rPr>
                <w:b/>
                <w:bCs/>
                <w:strike/>
                <w:color w:val="000000" w:themeColor="text1"/>
                <w:sz w:val="26"/>
                <w:szCs w:val="26"/>
                <w:shd w:val="clear" w:color="auto" w:fill="FFFFFF"/>
                <w:lang w:val="uk-UA"/>
              </w:rPr>
              <w:t xml:space="preserve">соціальної та </w:t>
            </w:r>
            <w:r w:rsidRPr="00ED3401">
              <w:rPr>
                <w:color w:val="000000" w:themeColor="text1"/>
                <w:sz w:val="26"/>
                <w:szCs w:val="26"/>
                <w:shd w:val="clear" w:color="auto" w:fill="FFFFFF"/>
                <w:lang w:val="uk-UA"/>
              </w:rPr>
              <w:t xml:space="preserve">професійної адаптації зазначеної категорії осіб провадиться центральним органом виконавчої влади, що забезпечує формування та реалізує державну політику у сфері </w:t>
            </w:r>
            <w:r w:rsidRPr="00ED3401">
              <w:rPr>
                <w:b/>
                <w:bCs/>
                <w:strike/>
                <w:color w:val="000000" w:themeColor="text1"/>
                <w:sz w:val="26"/>
                <w:szCs w:val="26"/>
                <w:shd w:val="clear" w:color="auto" w:fill="FFFFFF"/>
                <w:lang w:val="uk-UA"/>
              </w:rPr>
              <w:t>соціального захисту ветеранів війни, осіб, які мають особливі заслуги перед Батьківщиною, постраждалих учасників Революції Гідності, членів сімей таких осіб і членів сімей загиблих (померлих) ветеранів війни, членів сімей загиблих (померлих) Захисників та Захисниць України</w:t>
            </w:r>
            <w:r w:rsidRPr="00ED3401">
              <w:rPr>
                <w:color w:val="000000" w:themeColor="text1"/>
                <w:sz w:val="26"/>
                <w:szCs w:val="26"/>
                <w:shd w:val="clear" w:color="auto" w:fill="FFFFFF"/>
                <w:lang w:val="uk-UA"/>
              </w:rPr>
              <w:t xml:space="preserve">. Порядок </w:t>
            </w:r>
            <w:r w:rsidRPr="00ED3401">
              <w:rPr>
                <w:b/>
                <w:bCs/>
                <w:strike/>
                <w:color w:val="000000" w:themeColor="text1"/>
                <w:sz w:val="26"/>
                <w:szCs w:val="26"/>
                <w:shd w:val="clear" w:color="auto" w:fill="FFFFFF"/>
                <w:lang w:val="uk-UA"/>
              </w:rPr>
              <w:t>та умови</w:t>
            </w:r>
            <w:r w:rsidRPr="00ED3401">
              <w:rPr>
                <w:color w:val="000000" w:themeColor="text1"/>
                <w:sz w:val="26"/>
                <w:szCs w:val="26"/>
                <w:shd w:val="clear" w:color="auto" w:fill="FFFFFF"/>
                <w:lang w:val="uk-UA"/>
              </w:rPr>
              <w:t xml:space="preserve"> забезпечення </w:t>
            </w:r>
            <w:r w:rsidRPr="00ED3401">
              <w:rPr>
                <w:b/>
                <w:bCs/>
                <w:strike/>
                <w:color w:val="000000" w:themeColor="text1"/>
                <w:sz w:val="26"/>
                <w:szCs w:val="26"/>
                <w:shd w:val="clear" w:color="auto" w:fill="FFFFFF"/>
                <w:lang w:val="uk-UA"/>
              </w:rPr>
              <w:t xml:space="preserve">соціальної та </w:t>
            </w:r>
            <w:r w:rsidRPr="00ED3401">
              <w:rPr>
                <w:color w:val="000000" w:themeColor="text1"/>
                <w:sz w:val="26"/>
                <w:szCs w:val="26"/>
                <w:shd w:val="clear" w:color="auto" w:fill="FFFFFF"/>
                <w:lang w:val="uk-UA"/>
              </w:rPr>
              <w:t>професійної адаптації визначаються Кабінетом Міністрів України.</w:t>
            </w:r>
          </w:p>
          <w:p w14:paraId="070BD54A" w14:textId="77777777" w:rsidR="009A159F" w:rsidRDefault="009A159F" w:rsidP="00547801">
            <w:pPr>
              <w:pStyle w:val="rvps2"/>
              <w:shd w:val="clear" w:color="auto" w:fill="FFFFFF"/>
              <w:spacing w:before="0" w:beforeAutospacing="0" w:after="0" w:afterAutospacing="0"/>
              <w:ind w:firstLine="567"/>
              <w:jc w:val="both"/>
              <w:rPr>
                <w:b/>
                <w:bCs/>
                <w:color w:val="000000" w:themeColor="text1"/>
                <w:sz w:val="26"/>
                <w:szCs w:val="26"/>
                <w:shd w:val="clear" w:color="auto" w:fill="FFFFFF"/>
                <w:lang w:val="uk-UA"/>
              </w:rPr>
            </w:pPr>
            <w:r w:rsidRPr="00ED3401">
              <w:rPr>
                <w:b/>
                <w:bCs/>
                <w:color w:val="000000" w:themeColor="text1"/>
                <w:sz w:val="26"/>
                <w:szCs w:val="26"/>
                <w:shd w:val="clear" w:color="auto" w:fill="FFFFFF"/>
                <w:lang w:val="uk-UA"/>
              </w:rPr>
              <w:t>Абзац відсутній.</w:t>
            </w:r>
          </w:p>
          <w:p w14:paraId="2B31EF7E" w14:textId="59B607BA" w:rsidR="00ED3401" w:rsidRDefault="00ED3401" w:rsidP="00547801">
            <w:pPr>
              <w:pStyle w:val="rvps2"/>
              <w:shd w:val="clear" w:color="auto" w:fill="FFFFFF"/>
              <w:spacing w:before="0" w:beforeAutospacing="0" w:after="0" w:afterAutospacing="0"/>
              <w:ind w:firstLine="567"/>
              <w:jc w:val="both"/>
              <w:rPr>
                <w:b/>
                <w:bCs/>
                <w:color w:val="000000" w:themeColor="text1"/>
                <w:sz w:val="26"/>
                <w:szCs w:val="26"/>
                <w:shd w:val="clear" w:color="auto" w:fill="FFFFFF"/>
                <w:lang w:val="uk-UA"/>
              </w:rPr>
            </w:pPr>
          </w:p>
          <w:p w14:paraId="37534682" w14:textId="10C4BE33" w:rsidR="00ED3401" w:rsidRDefault="00ED3401" w:rsidP="00547801">
            <w:pPr>
              <w:pStyle w:val="rvps2"/>
              <w:shd w:val="clear" w:color="auto" w:fill="FFFFFF"/>
              <w:spacing w:before="0" w:beforeAutospacing="0" w:after="0" w:afterAutospacing="0"/>
              <w:ind w:firstLine="567"/>
              <w:jc w:val="both"/>
              <w:rPr>
                <w:b/>
                <w:bCs/>
                <w:color w:val="000000" w:themeColor="text1"/>
                <w:sz w:val="26"/>
                <w:szCs w:val="26"/>
                <w:shd w:val="clear" w:color="auto" w:fill="FFFFFF"/>
                <w:lang w:val="uk-UA"/>
              </w:rPr>
            </w:pPr>
          </w:p>
          <w:p w14:paraId="24BEA339" w14:textId="5D3A5D0A" w:rsidR="00ED3401" w:rsidRPr="00660A7B" w:rsidRDefault="00055893" w:rsidP="00547801">
            <w:pPr>
              <w:pStyle w:val="rvps2"/>
              <w:shd w:val="clear" w:color="auto" w:fill="FFFFFF"/>
              <w:spacing w:before="0" w:beforeAutospacing="0" w:after="0" w:afterAutospacing="0"/>
              <w:ind w:firstLine="567"/>
              <w:jc w:val="both"/>
              <w:rPr>
                <w:b/>
                <w:bCs/>
                <w:color w:val="FF0000"/>
                <w:sz w:val="26"/>
                <w:szCs w:val="26"/>
                <w:shd w:val="clear" w:color="auto" w:fill="FFFFFF"/>
                <w:lang w:val="uk-UA"/>
              </w:rPr>
            </w:pPr>
            <w:r>
              <w:rPr>
                <w:b/>
                <w:bCs/>
                <w:color w:val="000000" w:themeColor="text1"/>
                <w:sz w:val="26"/>
                <w:szCs w:val="26"/>
                <w:shd w:val="clear" w:color="auto" w:fill="FFFFFF"/>
                <w:lang w:val="uk-UA"/>
              </w:rPr>
              <w:t>А</w:t>
            </w:r>
            <w:r w:rsidR="00ED3401" w:rsidRPr="00ED3401">
              <w:rPr>
                <w:b/>
                <w:bCs/>
                <w:color w:val="000000" w:themeColor="text1"/>
                <w:sz w:val="26"/>
                <w:szCs w:val="26"/>
                <w:shd w:val="clear" w:color="auto" w:fill="FFFFFF"/>
                <w:lang w:val="uk-UA"/>
              </w:rPr>
              <w:t>бзац відсутній.</w:t>
            </w:r>
          </w:p>
        </w:tc>
        <w:tc>
          <w:tcPr>
            <w:tcW w:w="7273" w:type="dxa"/>
            <w:shd w:val="clear" w:color="auto" w:fill="auto"/>
          </w:tcPr>
          <w:p w14:paraId="6F428810" w14:textId="77777777" w:rsidR="00B74D11" w:rsidRPr="00ED3401" w:rsidRDefault="00B74D11" w:rsidP="00B74D11">
            <w:pPr>
              <w:pStyle w:val="rvps2"/>
              <w:shd w:val="clear" w:color="auto" w:fill="FFFFFF"/>
              <w:spacing w:before="0" w:beforeAutospacing="0" w:after="0" w:afterAutospacing="0"/>
              <w:ind w:firstLine="567"/>
              <w:jc w:val="both"/>
              <w:rPr>
                <w:color w:val="000000" w:themeColor="text1"/>
                <w:sz w:val="26"/>
                <w:szCs w:val="26"/>
                <w:shd w:val="clear" w:color="auto" w:fill="FFFFFF"/>
                <w:lang w:val="uk-UA"/>
              </w:rPr>
            </w:pPr>
            <w:r w:rsidRPr="00ED3401">
              <w:rPr>
                <w:color w:val="000000" w:themeColor="text1"/>
                <w:sz w:val="26"/>
                <w:szCs w:val="26"/>
                <w:shd w:val="clear" w:color="auto" w:fill="FFFFFF"/>
                <w:lang w:val="uk-UA"/>
              </w:rPr>
              <w:t>Стаття 8. Основні права військовослужбовців, пов'язані з проходженням служби</w:t>
            </w:r>
          </w:p>
          <w:p w14:paraId="666AC865" w14:textId="3ACC27E8" w:rsidR="00B74D11" w:rsidRPr="00ED3401" w:rsidRDefault="00B74D11" w:rsidP="00B74D11">
            <w:pPr>
              <w:pStyle w:val="rvps2"/>
              <w:shd w:val="clear" w:color="auto" w:fill="FFFFFF"/>
              <w:spacing w:before="0" w:beforeAutospacing="0" w:after="0" w:afterAutospacing="0"/>
              <w:ind w:firstLine="567"/>
              <w:jc w:val="both"/>
              <w:rPr>
                <w:color w:val="000000" w:themeColor="text1"/>
                <w:sz w:val="26"/>
                <w:szCs w:val="26"/>
                <w:shd w:val="clear" w:color="auto" w:fill="FFFFFF"/>
                <w:lang w:val="uk-UA"/>
              </w:rPr>
            </w:pPr>
            <w:r w:rsidRPr="00ED3401">
              <w:rPr>
                <w:color w:val="000000" w:themeColor="text1"/>
                <w:sz w:val="26"/>
                <w:szCs w:val="26"/>
                <w:shd w:val="clear" w:color="auto" w:fill="FFFFFF"/>
                <w:lang w:val="uk-UA"/>
              </w:rPr>
              <w:t xml:space="preserve">1. Використання військовослужбовців для виконання завдань, не </w:t>
            </w:r>
            <w:r w:rsidR="00A90A5C" w:rsidRPr="00ED3401">
              <w:rPr>
                <w:color w:val="000000" w:themeColor="text1"/>
                <w:sz w:val="26"/>
                <w:szCs w:val="26"/>
                <w:shd w:val="clear" w:color="auto" w:fill="FFFFFF"/>
                <w:lang w:val="uk-UA"/>
              </w:rPr>
              <w:t>пов’язаних</w:t>
            </w:r>
            <w:r w:rsidRPr="00ED3401">
              <w:rPr>
                <w:color w:val="000000" w:themeColor="text1"/>
                <w:sz w:val="26"/>
                <w:szCs w:val="26"/>
                <w:shd w:val="clear" w:color="auto" w:fill="FFFFFF"/>
                <w:lang w:val="uk-UA"/>
              </w:rPr>
              <w:t xml:space="preserve"> з військовою службою, забороняється та тягне за собою відповідальність згідно із законом. Військовослужбовці можуть залучатися до участі у ліквідації наслідків аварій, катастроф, стихійного лиха та в інших окремих випадках лише за рішенням Верховної Ради України.</w:t>
            </w:r>
          </w:p>
          <w:p w14:paraId="2996AAD3" w14:textId="77777777" w:rsidR="00B74D11" w:rsidRPr="00ED3401" w:rsidRDefault="00B74D11" w:rsidP="00B74D11">
            <w:pPr>
              <w:pStyle w:val="rvps2"/>
              <w:shd w:val="clear" w:color="auto" w:fill="FFFFFF"/>
              <w:spacing w:before="0" w:beforeAutospacing="0" w:after="0" w:afterAutospacing="0"/>
              <w:ind w:firstLine="567"/>
              <w:jc w:val="both"/>
              <w:rPr>
                <w:color w:val="000000" w:themeColor="text1"/>
                <w:sz w:val="26"/>
                <w:szCs w:val="26"/>
                <w:shd w:val="clear" w:color="auto" w:fill="FFFFFF"/>
                <w:lang w:val="uk-UA"/>
              </w:rPr>
            </w:pPr>
            <w:r w:rsidRPr="00ED3401">
              <w:rPr>
                <w:color w:val="000000" w:themeColor="text1"/>
                <w:sz w:val="26"/>
                <w:szCs w:val="26"/>
                <w:shd w:val="clear" w:color="auto" w:fill="FFFFFF"/>
                <w:lang w:val="uk-UA"/>
              </w:rPr>
              <w:t>…</w:t>
            </w:r>
          </w:p>
          <w:p w14:paraId="14243C38" w14:textId="1A53DC5C" w:rsidR="00B74D11" w:rsidRPr="00ED3401" w:rsidRDefault="00B74D11" w:rsidP="00B74D11">
            <w:pPr>
              <w:pStyle w:val="rvps2"/>
              <w:shd w:val="clear" w:color="auto" w:fill="FFFFFF"/>
              <w:spacing w:before="0" w:beforeAutospacing="0" w:after="0" w:afterAutospacing="0"/>
              <w:ind w:firstLine="567"/>
              <w:jc w:val="both"/>
              <w:rPr>
                <w:color w:val="000000" w:themeColor="text1"/>
                <w:sz w:val="26"/>
                <w:szCs w:val="26"/>
                <w:shd w:val="clear" w:color="auto" w:fill="FFFFFF"/>
                <w:lang w:val="uk-UA"/>
              </w:rPr>
            </w:pPr>
            <w:r w:rsidRPr="00ED3401">
              <w:rPr>
                <w:color w:val="000000" w:themeColor="text1"/>
                <w:sz w:val="26"/>
                <w:szCs w:val="26"/>
                <w:shd w:val="clear" w:color="auto" w:fill="FFFFFF"/>
                <w:lang w:val="uk-UA"/>
              </w:rPr>
              <w:t xml:space="preserve">5. Держава забезпечує професійну адаптацію військовослужбовців, які звільняються у зв'язку із скороченням штатів або проведенням організаційних заходів, за станом здоров'я, а також військовослужбовців строкової військової служби, які до призову на строкову військову службу не були працевлаштовані, в разі відповідного звернення зазначених осіб. У разі необхідності професійну адаптацію проходять також члени сімей військовослужбовців за їх зверненням. </w:t>
            </w:r>
            <w:r w:rsidRPr="00ED3401">
              <w:rPr>
                <w:b/>
                <w:bCs/>
                <w:color w:val="000000" w:themeColor="text1"/>
                <w:sz w:val="26"/>
                <w:szCs w:val="26"/>
                <w:shd w:val="clear" w:color="auto" w:fill="FFFFFF"/>
                <w:lang w:val="uk-UA"/>
              </w:rPr>
              <w:t>Професійна адаптація</w:t>
            </w:r>
            <w:r w:rsidRPr="00ED3401">
              <w:rPr>
                <w:color w:val="000000" w:themeColor="text1"/>
                <w:sz w:val="26"/>
                <w:szCs w:val="26"/>
                <w:shd w:val="clear" w:color="auto" w:fill="FFFFFF"/>
                <w:lang w:val="uk-UA"/>
              </w:rPr>
              <w:t xml:space="preserve"> зазначеної категорії осіб провадиться центральним органом виконавчої влади, що реалізує державну політику у сферах зайнятості населення та трудової міграції, трудових відносин, соціального захисту населення, за рахунок коштів державного бюджету.</w:t>
            </w:r>
          </w:p>
          <w:p w14:paraId="4D26E278" w14:textId="77777777" w:rsidR="00B74D11" w:rsidRPr="00ED3401" w:rsidRDefault="00B74D11" w:rsidP="00B74D11">
            <w:pPr>
              <w:pStyle w:val="rvps2"/>
              <w:shd w:val="clear" w:color="auto" w:fill="FFFFFF"/>
              <w:spacing w:before="0" w:beforeAutospacing="0" w:after="0" w:afterAutospacing="0"/>
              <w:ind w:firstLine="567"/>
              <w:jc w:val="both"/>
              <w:rPr>
                <w:color w:val="000000" w:themeColor="text1"/>
                <w:sz w:val="26"/>
                <w:szCs w:val="26"/>
                <w:shd w:val="clear" w:color="auto" w:fill="FFFFFF"/>
                <w:lang w:val="uk-UA"/>
              </w:rPr>
            </w:pPr>
            <w:r w:rsidRPr="00ED3401">
              <w:rPr>
                <w:color w:val="000000" w:themeColor="text1"/>
                <w:sz w:val="26"/>
                <w:szCs w:val="26"/>
                <w:shd w:val="clear" w:color="auto" w:fill="FFFFFF"/>
                <w:lang w:val="uk-UA"/>
              </w:rPr>
              <w:t>Військовослужбовцям, які мають вислугу військової служби не менше 10 років та позитивні службові характеристики, дозволяється, починаючи з 1 січня 2005 року, протягом останнього року перед звільненням з військової служби проходити професійну перепідготовку (тривалістю не менше 500 годин), без стягнення з них платні за навчання та із збереженням забезпечення усіма видами забезпечення в порядку та на умовах, які визначаються Міністерством оборони України, у центрах перепідготовки та працевлаштування всіх форм власності за рахунок службового часу.</w:t>
            </w:r>
          </w:p>
          <w:p w14:paraId="6D0D47E2" w14:textId="3A9E4D35" w:rsidR="00ED3401" w:rsidRPr="00BE0AFB" w:rsidRDefault="00ED3401" w:rsidP="00ED3401">
            <w:pPr>
              <w:pStyle w:val="rvps2"/>
              <w:shd w:val="clear" w:color="auto" w:fill="FFFFFF"/>
              <w:spacing w:before="0" w:beforeAutospacing="0" w:after="0" w:afterAutospacing="0"/>
              <w:ind w:firstLine="567"/>
              <w:jc w:val="both"/>
              <w:rPr>
                <w:color w:val="000000" w:themeColor="text1"/>
                <w:sz w:val="26"/>
                <w:szCs w:val="26"/>
                <w:shd w:val="clear" w:color="auto" w:fill="FFFFFF"/>
                <w:lang w:val="uk-UA"/>
              </w:rPr>
            </w:pPr>
            <w:r w:rsidRPr="00ED3401">
              <w:rPr>
                <w:color w:val="000000" w:themeColor="text1"/>
                <w:sz w:val="26"/>
                <w:szCs w:val="26"/>
                <w:shd w:val="clear" w:color="auto" w:fill="FFFFFF"/>
                <w:lang w:val="uk-UA"/>
              </w:rPr>
              <w:t>Право на професійну адаптацію також мають особи, які звільнені з військової служби</w:t>
            </w:r>
            <w:r w:rsidR="00886C7D">
              <w:rPr>
                <w:color w:val="000000" w:themeColor="text1"/>
                <w:sz w:val="26"/>
                <w:szCs w:val="26"/>
                <w:shd w:val="clear" w:color="auto" w:fill="FFFFFF"/>
                <w:lang w:val="uk-UA"/>
              </w:rPr>
              <w:t>,</w:t>
            </w:r>
            <w:r w:rsidRPr="00ED3401">
              <w:rPr>
                <w:color w:val="000000" w:themeColor="text1"/>
                <w:sz w:val="26"/>
                <w:szCs w:val="26"/>
                <w:shd w:val="clear" w:color="auto" w:fill="FFFFFF"/>
                <w:lang w:val="uk-UA"/>
              </w:rPr>
              <w:t xml:space="preserve"> з числа ветеранів війни, </w:t>
            </w:r>
            <w:r w:rsidRPr="00ED3401">
              <w:rPr>
                <w:b/>
                <w:bCs/>
                <w:color w:val="000000" w:themeColor="text1"/>
                <w:sz w:val="26"/>
                <w:szCs w:val="26"/>
                <w:shd w:val="clear" w:color="auto" w:fill="FFFFFF"/>
                <w:lang w:val="uk-UA"/>
              </w:rPr>
              <w:t>ветеранів</w:t>
            </w:r>
            <w:r w:rsidRPr="00ED3401">
              <w:rPr>
                <w:b/>
                <w:bCs/>
                <w:color w:val="000000" w:themeColor="text1"/>
                <w:sz w:val="26"/>
                <w:szCs w:val="26"/>
                <w:shd w:val="clear" w:color="auto" w:fill="FFFFFF"/>
              </w:rPr>
              <w:t> </w:t>
            </w:r>
            <w:r w:rsidRPr="00ED3401">
              <w:rPr>
                <w:b/>
                <w:bCs/>
                <w:color w:val="000000" w:themeColor="text1"/>
                <w:sz w:val="26"/>
                <w:szCs w:val="26"/>
                <w:shd w:val="clear" w:color="auto" w:fill="FFFFFF"/>
                <w:lang w:val="uk-UA"/>
              </w:rPr>
              <w:t>/</w:t>
            </w:r>
            <w:r w:rsidRPr="00ED3401">
              <w:rPr>
                <w:b/>
                <w:bCs/>
                <w:color w:val="000000" w:themeColor="text1"/>
                <w:sz w:val="26"/>
                <w:szCs w:val="26"/>
                <w:shd w:val="clear" w:color="auto" w:fill="FFFFFF"/>
              </w:rPr>
              <w:t> </w:t>
            </w:r>
            <w:r w:rsidRPr="00ED3401">
              <w:rPr>
                <w:b/>
                <w:bCs/>
                <w:color w:val="000000" w:themeColor="text1"/>
                <w:sz w:val="26"/>
                <w:szCs w:val="26"/>
                <w:shd w:val="clear" w:color="auto" w:fill="FFFFFF"/>
                <w:lang w:val="uk-UA"/>
              </w:rPr>
              <w:t xml:space="preserve">ветеранок, </w:t>
            </w:r>
            <w:r w:rsidRPr="00ED3401">
              <w:rPr>
                <w:color w:val="000000" w:themeColor="text1"/>
                <w:sz w:val="26"/>
                <w:szCs w:val="26"/>
                <w:shd w:val="clear" w:color="auto" w:fill="FFFFFF"/>
                <w:lang w:val="uk-UA"/>
              </w:rPr>
              <w:t>осіб, які мають особливі заслуги перед Батьківщиною,</w:t>
            </w:r>
            <w:r w:rsidR="00886C7D">
              <w:rPr>
                <w:color w:val="000000" w:themeColor="text1"/>
                <w:sz w:val="26"/>
                <w:szCs w:val="26"/>
                <w:shd w:val="clear" w:color="auto" w:fill="FFFFFF"/>
                <w:lang w:val="uk-UA"/>
              </w:rPr>
              <w:t xml:space="preserve"> </w:t>
            </w:r>
            <w:r w:rsidR="00055893" w:rsidRPr="00055893">
              <w:rPr>
                <w:b/>
                <w:bCs/>
                <w:color w:val="000000" w:themeColor="text1"/>
                <w:sz w:val="26"/>
                <w:szCs w:val="26"/>
                <w:shd w:val="clear" w:color="auto" w:fill="FFFFFF"/>
                <w:lang w:val="uk-UA"/>
              </w:rPr>
              <w:t>ветеранів</w:t>
            </w:r>
            <w:r w:rsidR="00055893">
              <w:rPr>
                <w:b/>
                <w:bCs/>
                <w:color w:val="000000" w:themeColor="text1"/>
                <w:sz w:val="26"/>
                <w:szCs w:val="26"/>
                <w:shd w:val="clear" w:color="auto" w:fill="FFFFFF"/>
                <w:lang w:val="uk-UA"/>
              </w:rPr>
              <w:t> </w:t>
            </w:r>
            <w:r w:rsidR="00055893" w:rsidRPr="00055893">
              <w:rPr>
                <w:b/>
                <w:bCs/>
                <w:color w:val="000000" w:themeColor="text1"/>
                <w:sz w:val="26"/>
                <w:szCs w:val="26"/>
                <w:shd w:val="clear" w:color="auto" w:fill="FFFFFF"/>
                <w:lang w:val="uk-UA"/>
              </w:rPr>
              <w:t>/</w:t>
            </w:r>
            <w:r w:rsidR="00055893">
              <w:rPr>
                <w:b/>
                <w:bCs/>
                <w:color w:val="000000" w:themeColor="text1"/>
                <w:sz w:val="26"/>
                <w:szCs w:val="26"/>
                <w:shd w:val="clear" w:color="auto" w:fill="FFFFFF"/>
                <w:lang w:val="uk-UA"/>
              </w:rPr>
              <w:t> </w:t>
            </w:r>
            <w:r w:rsidR="00055893" w:rsidRPr="00055893">
              <w:rPr>
                <w:b/>
                <w:bCs/>
                <w:color w:val="000000" w:themeColor="text1"/>
                <w:sz w:val="26"/>
                <w:szCs w:val="26"/>
                <w:shd w:val="clear" w:color="auto" w:fill="FFFFFF"/>
                <w:lang w:val="uk-UA"/>
              </w:rPr>
              <w:t>ветеранок, які мають особливі заслуги перед Батьківщиною,</w:t>
            </w:r>
            <w:r w:rsidR="00055893">
              <w:rPr>
                <w:color w:val="000000" w:themeColor="text1"/>
                <w:sz w:val="26"/>
                <w:szCs w:val="26"/>
                <w:shd w:val="clear" w:color="auto" w:fill="FFFFFF"/>
                <w:lang w:val="uk-UA"/>
              </w:rPr>
              <w:t xml:space="preserve"> </w:t>
            </w:r>
            <w:r w:rsidR="00886C7D" w:rsidRPr="00886C7D">
              <w:rPr>
                <w:b/>
                <w:bCs/>
                <w:color w:val="333333"/>
                <w:sz w:val="26"/>
                <w:szCs w:val="26"/>
                <w:shd w:val="clear" w:color="auto" w:fill="FFFFFF"/>
                <w:lang w:val="uk-UA"/>
              </w:rPr>
              <w:t>постраждалих учасників Революції Гідності</w:t>
            </w:r>
            <w:r w:rsidR="00886C7D" w:rsidRPr="00886C7D">
              <w:rPr>
                <w:color w:val="000000" w:themeColor="text1"/>
                <w:sz w:val="26"/>
                <w:szCs w:val="26"/>
                <w:shd w:val="clear" w:color="auto" w:fill="FFFFFF"/>
                <w:lang w:val="uk-UA"/>
              </w:rPr>
              <w:t>,</w:t>
            </w:r>
            <w:r w:rsidR="00055893">
              <w:rPr>
                <w:color w:val="000000" w:themeColor="text1"/>
                <w:sz w:val="26"/>
                <w:szCs w:val="26"/>
                <w:shd w:val="clear" w:color="auto" w:fill="FFFFFF"/>
                <w:lang w:val="uk-UA"/>
              </w:rPr>
              <w:t xml:space="preserve"> </w:t>
            </w:r>
            <w:r w:rsidRPr="00ED3401">
              <w:rPr>
                <w:color w:val="000000" w:themeColor="text1"/>
                <w:sz w:val="26"/>
                <w:szCs w:val="26"/>
                <w:shd w:val="clear" w:color="auto" w:fill="FFFFFF"/>
                <w:lang w:val="uk-UA"/>
              </w:rPr>
              <w:t xml:space="preserve">члени сімей таких осіб, члени сімей загиблих (померлих) ветеранів війни, члени сімей загиблих (померлих) Захисників та Захисниць України, визначені Законом України </w:t>
            </w:r>
            <w:r w:rsidR="00453B36">
              <w:rPr>
                <w:color w:val="000000" w:themeColor="text1"/>
                <w:sz w:val="26"/>
                <w:szCs w:val="26"/>
                <w:shd w:val="clear" w:color="auto" w:fill="FFFFFF"/>
                <w:lang w:val="uk-UA"/>
              </w:rPr>
              <w:t>“</w:t>
            </w:r>
            <w:r w:rsidRPr="00ED3401">
              <w:rPr>
                <w:color w:val="000000" w:themeColor="text1"/>
                <w:sz w:val="26"/>
                <w:szCs w:val="26"/>
                <w:shd w:val="clear" w:color="auto" w:fill="FFFFFF"/>
                <w:lang w:val="uk-UA"/>
              </w:rPr>
              <w:t>Про статус ветеранів війни, гарантії їх соціального захисту</w:t>
            </w:r>
            <w:r w:rsidR="00453B36">
              <w:rPr>
                <w:color w:val="000000" w:themeColor="text1"/>
                <w:sz w:val="26"/>
                <w:szCs w:val="26"/>
                <w:shd w:val="clear" w:color="auto" w:fill="FFFFFF"/>
                <w:lang w:val="uk-UA"/>
              </w:rPr>
              <w:t>”</w:t>
            </w:r>
            <w:r w:rsidRPr="00ED3401">
              <w:rPr>
                <w:color w:val="000000" w:themeColor="text1"/>
                <w:sz w:val="26"/>
                <w:szCs w:val="26"/>
                <w:shd w:val="clear" w:color="auto" w:fill="FFFFFF"/>
                <w:lang w:val="uk-UA"/>
              </w:rPr>
              <w:t xml:space="preserve">. Організація професійної адаптації зазначеної категорії осіб провадиться </w:t>
            </w:r>
            <w:r w:rsidRPr="00ED3401">
              <w:rPr>
                <w:b/>
                <w:bCs/>
                <w:color w:val="000000" w:themeColor="text1"/>
                <w:sz w:val="26"/>
                <w:szCs w:val="26"/>
                <w:shd w:val="clear" w:color="auto" w:fill="FFFFFF"/>
                <w:lang w:val="uk-UA"/>
              </w:rPr>
              <w:t>центральним органом виконавчої влади, що забезпечує формування та реалізує державну ветеранську політику</w:t>
            </w:r>
            <w:r w:rsidRPr="00ED3401">
              <w:rPr>
                <w:color w:val="000000" w:themeColor="text1"/>
                <w:sz w:val="26"/>
                <w:szCs w:val="26"/>
                <w:shd w:val="clear" w:color="auto" w:fill="FFFFFF"/>
                <w:lang w:val="uk-UA"/>
              </w:rPr>
              <w:t xml:space="preserve">. </w:t>
            </w:r>
            <w:r w:rsidRPr="00BE0AFB">
              <w:rPr>
                <w:color w:val="000000" w:themeColor="text1"/>
                <w:sz w:val="26"/>
                <w:szCs w:val="26"/>
                <w:shd w:val="clear" w:color="auto" w:fill="FFFFFF"/>
                <w:lang w:val="uk-UA"/>
              </w:rPr>
              <w:t xml:space="preserve">Порядок забезпечення професійної адаптації </w:t>
            </w:r>
            <w:r w:rsidRPr="00BE0AFB">
              <w:rPr>
                <w:b/>
                <w:bCs/>
                <w:color w:val="000000" w:themeColor="text1"/>
                <w:sz w:val="26"/>
                <w:szCs w:val="26"/>
                <w:shd w:val="clear" w:color="auto" w:fill="FFFFFF"/>
                <w:lang w:val="uk-UA"/>
              </w:rPr>
              <w:t>визначається</w:t>
            </w:r>
            <w:r w:rsidRPr="00BE0AFB">
              <w:rPr>
                <w:color w:val="000000" w:themeColor="text1"/>
                <w:sz w:val="26"/>
                <w:szCs w:val="26"/>
                <w:shd w:val="clear" w:color="auto" w:fill="FFFFFF"/>
                <w:lang w:val="uk-UA"/>
              </w:rPr>
              <w:t xml:space="preserve"> Кабінетом Міністрів України.</w:t>
            </w:r>
          </w:p>
          <w:p w14:paraId="3EB590E5" w14:textId="77777777" w:rsidR="00ED3401" w:rsidRPr="00BE0AFB" w:rsidRDefault="00ED3401" w:rsidP="00ED3401">
            <w:pPr>
              <w:pStyle w:val="rvps2"/>
              <w:shd w:val="clear" w:color="auto" w:fill="FFFFFF"/>
              <w:spacing w:before="0" w:beforeAutospacing="0" w:after="0" w:afterAutospacing="0"/>
              <w:ind w:firstLine="567"/>
              <w:jc w:val="both"/>
              <w:rPr>
                <w:b/>
                <w:bCs/>
                <w:color w:val="000000" w:themeColor="text1"/>
                <w:sz w:val="26"/>
                <w:szCs w:val="26"/>
                <w:shd w:val="clear" w:color="auto" w:fill="FFFFFF"/>
                <w:lang w:val="uk-UA"/>
              </w:rPr>
            </w:pPr>
          </w:p>
          <w:p w14:paraId="34BE2494" w14:textId="77777777" w:rsidR="00ED3401" w:rsidRPr="00BE0AFB" w:rsidRDefault="00ED3401" w:rsidP="00ED3401">
            <w:pPr>
              <w:pStyle w:val="rvps2"/>
              <w:shd w:val="clear" w:color="auto" w:fill="FFFFFF"/>
              <w:spacing w:before="0" w:beforeAutospacing="0" w:after="0" w:afterAutospacing="0"/>
              <w:ind w:firstLine="567"/>
              <w:jc w:val="both"/>
              <w:rPr>
                <w:b/>
                <w:bCs/>
                <w:color w:val="000000" w:themeColor="text1"/>
                <w:sz w:val="26"/>
                <w:szCs w:val="26"/>
                <w:shd w:val="clear" w:color="auto" w:fill="FFFFFF"/>
                <w:lang w:val="uk-UA"/>
              </w:rPr>
            </w:pPr>
          </w:p>
          <w:p w14:paraId="4D0E3A47" w14:textId="77777777" w:rsidR="00ED3401" w:rsidRPr="00BE0AFB" w:rsidRDefault="00ED3401" w:rsidP="00ED3401">
            <w:pPr>
              <w:pStyle w:val="rvps2"/>
              <w:shd w:val="clear" w:color="auto" w:fill="FFFFFF"/>
              <w:spacing w:before="0" w:beforeAutospacing="0" w:after="0" w:afterAutospacing="0"/>
              <w:ind w:firstLine="567"/>
              <w:jc w:val="both"/>
              <w:rPr>
                <w:b/>
                <w:bCs/>
                <w:color w:val="000000" w:themeColor="text1"/>
                <w:sz w:val="26"/>
                <w:szCs w:val="26"/>
                <w:shd w:val="clear" w:color="auto" w:fill="FFFFFF"/>
                <w:lang w:val="uk-UA"/>
              </w:rPr>
            </w:pPr>
          </w:p>
          <w:p w14:paraId="36220C8F" w14:textId="77777777" w:rsidR="00ED3401" w:rsidRPr="00BE0AFB" w:rsidRDefault="00ED3401" w:rsidP="00ED3401">
            <w:pPr>
              <w:pStyle w:val="rvps2"/>
              <w:shd w:val="clear" w:color="auto" w:fill="FFFFFF"/>
              <w:spacing w:before="0" w:beforeAutospacing="0" w:after="0" w:afterAutospacing="0"/>
              <w:ind w:firstLine="567"/>
              <w:jc w:val="both"/>
              <w:rPr>
                <w:b/>
                <w:bCs/>
                <w:color w:val="000000" w:themeColor="text1"/>
                <w:sz w:val="26"/>
                <w:szCs w:val="26"/>
                <w:shd w:val="clear" w:color="auto" w:fill="FFFFFF"/>
                <w:lang w:val="uk-UA"/>
              </w:rPr>
            </w:pPr>
          </w:p>
          <w:p w14:paraId="23E01825" w14:textId="77777777" w:rsidR="00ED3401" w:rsidRPr="00BE0AFB" w:rsidRDefault="00ED3401" w:rsidP="00ED3401">
            <w:pPr>
              <w:pStyle w:val="rvps2"/>
              <w:shd w:val="clear" w:color="auto" w:fill="FFFFFF"/>
              <w:spacing w:before="0" w:beforeAutospacing="0" w:after="0" w:afterAutospacing="0"/>
              <w:ind w:firstLine="567"/>
              <w:jc w:val="both"/>
              <w:rPr>
                <w:b/>
                <w:bCs/>
                <w:color w:val="000000" w:themeColor="text1"/>
                <w:sz w:val="26"/>
                <w:szCs w:val="26"/>
                <w:shd w:val="clear" w:color="auto" w:fill="FFFFFF"/>
                <w:lang w:val="uk-UA"/>
              </w:rPr>
            </w:pPr>
          </w:p>
          <w:p w14:paraId="7F4DB297" w14:textId="437AD123" w:rsidR="00C258CF" w:rsidRPr="00BE0AFB" w:rsidRDefault="00ED3401" w:rsidP="00ED3401">
            <w:pPr>
              <w:pStyle w:val="rvps2"/>
              <w:shd w:val="clear" w:color="auto" w:fill="FFFFFF"/>
              <w:spacing w:before="0" w:beforeAutospacing="0" w:after="0" w:afterAutospacing="0"/>
              <w:ind w:firstLine="567"/>
              <w:jc w:val="both"/>
              <w:rPr>
                <w:b/>
                <w:bCs/>
                <w:color w:val="000000" w:themeColor="text1"/>
                <w:sz w:val="26"/>
                <w:szCs w:val="26"/>
                <w:shd w:val="clear" w:color="auto" w:fill="FFFFFF"/>
                <w:lang w:val="uk-UA"/>
              </w:rPr>
            </w:pPr>
            <w:r w:rsidRPr="00BE0AFB">
              <w:rPr>
                <w:b/>
                <w:bCs/>
                <w:color w:val="000000" w:themeColor="text1"/>
                <w:sz w:val="26"/>
                <w:szCs w:val="26"/>
                <w:shd w:val="clear" w:color="auto" w:fill="FFFFFF"/>
                <w:lang w:val="uk-UA"/>
              </w:rPr>
              <w:t>На період воєнного стану та протягом трьох місяців після його припинення або скасування абзац третій цього пункту також поширюється на військовослужбовців (резервістів, військовозобов’язаних, добровольців Сил територіальної оборони) Збройних Сил,</w:t>
            </w:r>
            <w:r w:rsidRPr="00ED3401">
              <w:rPr>
                <w:b/>
                <w:bCs/>
                <w:color w:val="000000" w:themeColor="text1"/>
                <w:sz w:val="26"/>
                <w:szCs w:val="26"/>
                <w:shd w:val="clear" w:color="auto" w:fill="FFFFFF"/>
              </w:rPr>
              <w:t> </w:t>
            </w:r>
            <w:r w:rsidRPr="00BE0AFB">
              <w:rPr>
                <w:b/>
                <w:bCs/>
                <w:color w:val="000000" w:themeColor="text1"/>
                <w:sz w:val="26"/>
                <w:szCs w:val="26"/>
                <w:shd w:val="clear" w:color="auto" w:fill="FFFFFF"/>
                <w:lang w:val="uk-UA"/>
              </w:rPr>
              <w:t xml:space="preserve"> інших утворених відповідно до законів України військових формувань. </w:t>
            </w:r>
          </w:p>
          <w:p w14:paraId="40888897" w14:textId="07703598" w:rsidR="009A159F" w:rsidRPr="00660A7B" w:rsidRDefault="009A159F" w:rsidP="00B74D11">
            <w:pPr>
              <w:pStyle w:val="rvps2"/>
              <w:shd w:val="clear" w:color="auto" w:fill="FFFFFF"/>
              <w:spacing w:before="0" w:beforeAutospacing="0" w:after="0" w:afterAutospacing="0"/>
              <w:ind w:firstLine="567"/>
              <w:jc w:val="both"/>
              <w:rPr>
                <w:b/>
                <w:bCs/>
                <w:color w:val="FF0000"/>
                <w:sz w:val="26"/>
                <w:szCs w:val="26"/>
                <w:shd w:val="clear" w:color="auto" w:fill="FFFFFF"/>
                <w:lang w:val="uk-UA"/>
              </w:rPr>
            </w:pPr>
            <w:r w:rsidRPr="00ED3401">
              <w:rPr>
                <w:b/>
                <w:bCs/>
                <w:color w:val="000000" w:themeColor="text1"/>
                <w:sz w:val="26"/>
                <w:szCs w:val="26"/>
                <w:shd w:val="clear" w:color="auto" w:fill="FFFFFF"/>
                <w:lang w:val="uk-UA"/>
              </w:rPr>
              <w:t>Особи, визначені пунктом п’ятим цієї статті, забезпечуються соціальними послугами, зокрема соціальною адаптацією відповідно до Закону України “Про соціальні послуги”.</w:t>
            </w:r>
          </w:p>
        </w:tc>
      </w:tr>
      <w:tr w:rsidR="00453B36" w:rsidRPr="00660A7B" w14:paraId="036163BE" w14:textId="77777777" w:rsidTr="00934A75">
        <w:trPr>
          <w:trHeight w:val="20"/>
        </w:trPr>
        <w:tc>
          <w:tcPr>
            <w:tcW w:w="7272" w:type="dxa"/>
            <w:shd w:val="clear" w:color="auto" w:fill="auto"/>
          </w:tcPr>
          <w:p w14:paraId="5A8FBAD7" w14:textId="77777777" w:rsidR="00453B36" w:rsidRPr="00453B36" w:rsidRDefault="00453B36" w:rsidP="00453B36">
            <w:pPr>
              <w:pStyle w:val="rvps2"/>
              <w:shd w:val="clear" w:color="auto" w:fill="FFFFFF"/>
              <w:spacing w:after="0" w:afterAutospacing="0"/>
              <w:ind w:firstLine="567"/>
              <w:jc w:val="both"/>
              <w:rPr>
                <w:color w:val="000000" w:themeColor="text1"/>
                <w:sz w:val="26"/>
                <w:szCs w:val="26"/>
                <w:shd w:val="clear" w:color="auto" w:fill="FFFFFF"/>
                <w:lang w:val="uk-UA"/>
              </w:rPr>
            </w:pPr>
            <w:r w:rsidRPr="00453B36">
              <w:rPr>
                <w:color w:val="000000" w:themeColor="text1"/>
                <w:sz w:val="26"/>
                <w:szCs w:val="26"/>
                <w:shd w:val="clear" w:color="auto" w:fill="FFFFFF"/>
                <w:lang w:val="uk-UA"/>
              </w:rPr>
              <w:t>Стаття 11. Право військовослужбовців на охорону здоров’я, медичну допомогу та біологічне батьківство (материнство)</w:t>
            </w:r>
          </w:p>
          <w:p w14:paraId="58ED49E9" w14:textId="77777777" w:rsidR="00453B36" w:rsidRDefault="00453B36" w:rsidP="00453B36">
            <w:pPr>
              <w:pStyle w:val="rvps2"/>
              <w:shd w:val="clear" w:color="auto" w:fill="FFFFFF"/>
              <w:spacing w:before="0" w:beforeAutospacing="0" w:after="0" w:afterAutospacing="0"/>
              <w:ind w:firstLine="567"/>
              <w:jc w:val="both"/>
              <w:rPr>
                <w:color w:val="000000" w:themeColor="text1"/>
                <w:sz w:val="26"/>
                <w:szCs w:val="26"/>
                <w:shd w:val="clear" w:color="auto" w:fill="FFFFFF"/>
                <w:lang w:val="uk-UA"/>
              </w:rPr>
            </w:pPr>
            <w:r w:rsidRPr="00453B36">
              <w:rPr>
                <w:color w:val="000000" w:themeColor="text1"/>
                <w:sz w:val="26"/>
                <w:szCs w:val="26"/>
                <w:shd w:val="clear" w:color="auto" w:fill="FFFFFF"/>
                <w:lang w:val="uk-UA"/>
              </w:rPr>
              <w:t>1. Охорона здоров'я військовослужбовців забезпечується створенням сприятливих санітарно-гігієнічних умов проходження військової служби, побуту та системою заходів з обмеження дії небезпечних факторів військової служби, з урахуванням її специфіки та екологічної обстановки, які здійснюються командирами (начальниками) у взаємодії з місцевими органами виконавчої влади та органами місцевого самоврядування.</w:t>
            </w:r>
          </w:p>
          <w:p w14:paraId="4795D35F" w14:textId="77777777" w:rsidR="00453B36" w:rsidRDefault="00453B36" w:rsidP="00453B36">
            <w:pPr>
              <w:pStyle w:val="rvps2"/>
              <w:shd w:val="clear" w:color="auto" w:fill="FFFFFF"/>
              <w:spacing w:before="0" w:beforeAutospacing="0" w:after="0" w:afterAutospacing="0"/>
              <w:ind w:firstLine="567"/>
              <w:jc w:val="both"/>
              <w:rPr>
                <w:color w:val="000000" w:themeColor="text1"/>
                <w:sz w:val="26"/>
                <w:szCs w:val="26"/>
                <w:shd w:val="clear" w:color="auto" w:fill="FFFFFF"/>
                <w:lang w:val="uk-UA"/>
              </w:rPr>
            </w:pPr>
            <w:r>
              <w:rPr>
                <w:color w:val="000000" w:themeColor="text1"/>
                <w:sz w:val="26"/>
                <w:szCs w:val="26"/>
                <w:shd w:val="clear" w:color="auto" w:fill="FFFFFF"/>
                <w:lang w:val="uk-UA"/>
              </w:rPr>
              <w:t>…</w:t>
            </w:r>
          </w:p>
          <w:p w14:paraId="0379FCF0" w14:textId="1542D795" w:rsidR="00453B36" w:rsidRPr="00ED3401" w:rsidRDefault="00453B36" w:rsidP="00453B36">
            <w:pPr>
              <w:pStyle w:val="rvps2"/>
              <w:shd w:val="clear" w:color="auto" w:fill="FFFFFF"/>
              <w:spacing w:before="0" w:beforeAutospacing="0" w:after="0" w:afterAutospacing="0"/>
              <w:ind w:firstLine="567"/>
              <w:jc w:val="both"/>
              <w:rPr>
                <w:color w:val="000000" w:themeColor="text1"/>
                <w:sz w:val="26"/>
                <w:szCs w:val="26"/>
                <w:shd w:val="clear" w:color="auto" w:fill="FFFFFF"/>
                <w:lang w:val="uk-UA"/>
              </w:rPr>
            </w:pPr>
            <w:r w:rsidRPr="00453B36">
              <w:rPr>
                <w:color w:val="000000" w:themeColor="text1"/>
                <w:sz w:val="26"/>
                <w:szCs w:val="26"/>
                <w:shd w:val="clear" w:color="auto" w:fill="FFFFFF"/>
                <w:lang w:val="uk-UA"/>
              </w:rPr>
              <w:t xml:space="preserve">Особи, які звільняються або звільнені з військової служби з числа ветеранів війни, осіб, які мають особливі заслуги перед Батьківщиною, члени сімей таких осіб, члени сімей загиблих (померлих) ветеранів війни, члени сімей загиблих (померлих) Захисників і Захисниць України, визначені Законом України "Про статус ветеранів війни, гарантії їх соціального захисту", мають право на безоплатну психологічну допомогу. Організація психологічної допомоги зазначеним особам провадиться центральним органом виконавчої влади, що забезпечує формування та реалізує державну </w:t>
            </w:r>
            <w:r w:rsidRPr="00055893">
              <w:rPr>
                <w:b/>
                <w:bCs/>
                <w:color w:val="000000" w:themeColor="text1"/>
                <w:sz w:val="26"/>
                <w:szCs w:val="26"/>
                <w:shd w:val="clear" w:color="auto" w:fill="FFFFFF"/>
                <w:lang w:val="uk-UA"/>
              </w:rPr>
              <w:t>політику у сфері соціального захисту ветеранів війни, осіб, які мають особливі заслуги перед Батьківщиною, постраждалих учасників Революції Гідності, членів сімей таких осіб та членів сімей загиблих (померлих) ветеранів війни, членів сімей загиблих (померлих) Захисників і Захисниць України.</w:t>
            </w:r>
            <w:r w:rsidRPr="00453B36">
              <w:rPr>
                <w:color w:val="000000" w:themeColor="text1"/>
                <w:sz w:val="26"/>
                <w:szCs w:val="26"/>
                <w:shd w:val="clear" w:color="auto" w:fill="FFFFFF"/>
                <w:lang w:val="uk-UA"/>
              </w:rPr>
              <w:t xml:space="preserve"> Порядок та умови надання психологічної допомоги визначаються Кабінетом Міністрів України.</w:t>
            </w:r>
          </w:p>
        </w:tc>
        <w:tc>
          <w:tcPr>
            <w:tcW w:w="7273" w:type="dxa"/>
            <w:shd w:val="clear" w:color="auto" w:fill="auto"/>
          </w:tcPr>
          <w:p w14:paraId="4D73249C" w14:textId="77777777" w:rsidR="00453B36" w:rsidRDefault="00453B36" w:rsidP="00453B36">
            <w:pPr>
              <w:pStyle w:val="rvps2"/>
              <w:shd w:val="clear" w:color="auto" w:fill="FFFFFF"/>
              <w:spacing w:before="0" w:beforeAutospacing="0" w:after="0" w:afterAutospacing="0"/>
              <w:ind w:firstLine="567"/>
              <w:jc w:val="both"/>
              <w:rPr>
                <w:color w:val="000000" w:themeColor="text1"/>
                <w:sz w:val="26"/>
                <w:szCs w:val="26"/>
                <w:shd w:val="clear" w:color="auto" w:fill="FFFFFF"/>
                <w:lang w:val="uk-UA"/>
              </w:rPr>
            </w:pPr>
            <w:r w:rsidRPr="00453B36">
              <w:rPr>
                <w:color w:val="000000" w:themeColor="text1"/>
                <w:sz w:val="26"/>
                <w:szCs w:val="26"/>
                <w:shd w:val="clear" w:color="auto" w:fill="FFFFFF"/>
                <w:lang w:val="uk-UA"/>
              </w:rPr>
              <w:t>Стаття 11. Право військовослужбовців на охорону здоров’я, медичну допомогу та біологічне батьківство (материнство)</w:t>
            </w:r>
          </w:p>
          <w:p w14:paraId="0520066C" w14:textId="77777777" w:rsidR="00453B36" w:rsidRDefault="00453B36" w:rsidP="00453B36">
            <w:pPr>
              <w:pStyle w:val="rvps2"/>
              <w:shd w:val="clear" w:color="auto" w:fill="FFFFFF"/>
              <w:spacing w:before="0" w:beforeAutospacing="0" w:after="0" w:afterAutospacing="0"/>
              <w:ind w:firstLine="567"/>
              <w:jc w:val="both"/>
              <w:rPr>
                <w:color w:val="000000" w:themeColor="text1"/>
                <w:sz w:val="26"/>
                <w:szCs w:val="26"/>
                <w:shd w:val="clear" w:color="auto" w:fill="FFFFFF"/>
                <w:lang w:val="uk-UA"/>
              </w:rPr>
            </w:pPr>
            <w:r w:rsidRPr="00453B36">
              <w:rPr>
                <w:color w:val="000000" w:themeColor="text1"/>
                <w:sz w:val="26"/>
                <w:szCs w:val="26"/>
                <w:shd w:val="clear" w:color="auto" w:fill="FFFFFF"/>
                <w:lang w:val="uk-UA"/>
              </w:rPr>
              <w:t>1. Охорона здоров'я військовослужбовців забезпечується створенням сприятливих санітарно-гігієнічних умов проходження військової служби, побуту та системою заходів з обмеження дії небезпечних факторів військової служби, з урахуванням її специфіки та екологічної обстановки, які здійснюються командирами (начальниками) у взаємодії з місцевими органами виконавчої влади та органами місцевого самоврядування.</w:t>
            </w:r>
          </w:p>
          <w:p w14:paraId="1BC3E4AA" w14:textId="77777777" w:rsidR="00453B36" w:rsidRDefault="00453B36" w:rsidP="00453B36">
            <w:pPr>
              <w:pStyle w:val="rvps2"/>
              <w:shd w:val="clear" w:color="auto" w:fill="FFFFFF"/>
              <w:spacing w:before="0" w:beforeAutospacing="0" w:after="0" w:afterAutospacing="0"/>
              <w:ind w:firstLine="567"/>
              <w:jc w:val="both"/>
              <w:rPr>
                <w:color w:val="000000" w:themeColor="text1"/>
                <w:sz w:val="26"/>
                <w:szCs w:val="26"/>
                <w:shd w:val="clear" w:color="auto" w:fill="FFFFFF"/>
                <w:lang w:val="uk-UA"/>
              </w:rPr>
            </w:pPr>
            <w:r>
              <w:rPr>
                <w:color w:val="000000" w:themeColor="text1"/>
                <w:sz w:val="26"/>
                <w:szCs w:val="26"/>
                <w:shd w:val="clear" w:color="auto" w:fill="FFFFFF"/>
                <w:lang w:val="uk-UA"/>
              </w:rPr>
              <w:t>…</w:t>
            </w:r>
          </w:p>
          <w:p w14:paraId="79E939F5" w14:textId="7F32EB16" w:rsidR="00453B36" w:rsidRPr="00ED3401" w:rsidRDefault="00453B36" w:rsidP="00453B36">
            <w:pPr>
              <w:pStyle w:val="rvps2"/>
              <w:shd w:val="clear" w:color="auto" w:fill="FFFFFF"/>
              <w:spacing w:before="0" w:beforeAutospacing="0" w:after="0" w:afterAutospacing="0"/>
              <w:ind w:firstLine="567"/>
              <w:jc w:val="both"/>
              <w:rPr>
                <w:color w:val="000000" w:themeColor="text1"/>
                <w:sz w:val="26"/>
                <w:szCs w:val="26"/>
                <w:shd w:val="clear" w:color="auto" w:fill="FFFFFF"/>
                <w:lang w:val="uk-UA"/>
              </w:rPr>
            </w:pPr>
            <w:r w:rsidRPr="00453B36">
              <w:rPr>
                <w:color w:val="000000" w:themeColor="text1"/>
                <w:sz w:val="26"/>
                <w:szCs w:val="26"/>
                <w:shd w:val="clear" w:color="auto" w:fill="FFFFFF"/>
                <w:lang w:val="uk-UA"/>
              </w:rPr>
              <w:t xml:space="preserve">Особи, які звільняються або звільнені з військової служби з числа ветеранів війни, </w:t>
            </w:r>
            <w:r w:rsidRPr="00453B36">
              <w:rPr>
                <w:b/>
                <w:bCs/>
                <w:color w:val="000000" w:themeColor="text1"/>
                <w:sz w:val="26"/>
                <w:szCs w:val="26"/>
                <w:shd w:val="clear" w:color="auto" w:fill="FFFFFF"/>
                <w:lang w:val="uk-UA"/>
              </w:rPr>
              <w:t>ветеранів</w:t>
            </w:r>
            <w:r w:rsidR="00055893">
              <w:rPr>
                <w:b/>
                <w:bCs/>
                <w:color w:val="000000" w:themeColor="text1"/>
                <w:sz w:val="26"/>
                <w:szCs w:val="26"/>
                <w:shd w:val="clear" w:color="auto" w:fill="FFFFFF"/>
                <w:lang w:val="uk-UA"/>
              </w:rPr>
              <w:t> </w:t>
            </w:r>
            <w:r w:rsidRPr="00453B36">
              <w:rPr>
                <w:b/>
                <w:bCs/>
                <w:color w:val="000000" w:themeColor="text1"/>
                <w:sz w:val="26"/>
                <w:szCs w:val="26"/>
                <w:shd w:val="clear" w:color="auto" w:fill="FFFFFF"/>
                <w:lang w:val="uk-UA"/>
              </w:rPr>
              <w:t>/</w:t>
            </w:r>
            <w:r w:rsidR="00055893">
              <w:rPr>
                <w:b/>
                <w:bCs/>
                <w:color w:val="000000" w:themeColor="text1"/>
                <w:sz w:val="26"/>
                <w:szCs w:val="26"/>
                <w:shd w:val="clear" w:color="auto" w:fill="FFFFFF"/>
                <w:lang w:val="uk-UA"/>
              </w:rPr>
              <w:t> </w:t>
            </w:r>
            <w:r w:rsidRPr="00453B36">
              <w:rPr>
                <w:b/>
                <w:bCs/>
                <w:color w:val="000000" w:themeColor="text1"/>
                <w:sz w:val="26"/>
                <w:szCs w:val="26"/>
                <w:shd w:val="clear" w:color="auto" w:fill="FFFFFF"/>
                <w:lang w:val="uk-UA"/>
              </w:rPr>
              <w:t>ветеранок,</w:t>
            </w:r>
            <w:r w:rsidRPr="00453B36">
              <w:rPr>
                <w:color w:val="000000" w:themeColor="text1"/>
                <w:sz w:val="26"/>
                <w:szCs w:val="26"/>
                <w:shd w:val="clear" w:color="auto" w:fill="FFFFFF"/>
                <w:lang w:val="uk-UA"/>
              </w:rPr>
              <w:t xml:space="preserve"> осіб, які мають особливі заслуги перед Батьківщиною, </w:t>
            </w:r>
            <w:r w:rsidRPr="00055893">
              <w:rPr>
                <w:b/>
                <w:bCs/>
                <w:color w:val="000000" w:themeColor="text1"/>
                <w:sz w:val="26"/>
                <w:szCs w:val="26"/>
                <w:shd w:val="clear" w:color="auto" w:fill="FFFFFF"/>
                <w:lang w:val="uk-UA"/>
              </w:rPr>
              <w:t>ветеранів</w:t>
            </w:r>
            <w:r w:rsidR="00055893">
              <w:rPr>
                <w:b/>
                <w:bCs/>
                <w:color w:val="000000" w:themeColor="text1"/>
                <w:sz w:val="26"/>
                <w:szCs w:val="26"/>
                <w:shd w:val="clear" w:color="auto" w:fill="FFFFFF"/>
                <w:lang w:val="uk-UA"/>
              </w:rPr>
              <w:t> </w:t>
            </w:r>
            <w:r w:rsidRPr="00055893">
              <w:rPr>
                <w:b/>
                <w:bCs/>
                <w:color w:val="000000" w:themeColor="text1"/>
                <w:sz w:val="26"/>
                <w:szCs w:val="26"/>
                <w:shd w:val="clear" w:color="auto" w:fill="FFFFFF"/>
                <w:lang w:val="uk-UA"/>
              </w:rPr>
              <w:t>/</w:t>
            </w:r>
            <w:r w:rsidR="00055893">
              <w:rPr>
                <w:b/>
                <w:bCs/>
                <w:color w:val="000000" w:themeColor="text1"/>
                <w:sz w:val="26"/>
                <w:szCs w:val="26"/>
                <w:shd w:val="clear" w:color="auto" w:fill="FFFFFF"/>
                <w:lang w:val="uk-UA"/>
              </w:rPr>
              <w:t> </w:t>
            </w:r>
            <w:r w:rsidRPr="00055893">
              <w:rPr>
                <w:b/>
                <w:bCs/>
                <w:color w:val="000000" w:themeColor="text1"/>
                <w:sz w:val="26"/>
                <w:szCs w:val="26"/>
                <w:shd w:val="clear" w:color="auto" w:fill="FFFFFF"/>
                <w:lang w:val="uk-UA"/>
              </w:rPr>
              <w:t xml:space="preserve">ветеранок, які мають особливі заслуги перед </w:t>
            </w:r>
            <w:r w:rsidR="00055893">
              <w:rPr>
                <w:b/>
                <w:bCs/>
                <w:color w:val="000000" w:themeColor="text1"/>
                <w:sz w:val="26"/>
                <w:szCs w:val="26"/>
                <w:shd w:val="clear" w:color="auto" w:fill="FFFFFF"/>
                <w:lang w:val="uk-UA"/>
              </w:rPr>
              <w:t>Б</w:t>
            </w:r>
            <w:r w:rsidRPr="00055893">
              <w:rPr>
                <w:b/>
                <w:bCs/>
                <w:color w:val="000000" w:themeColor="text1"/>
                <w:sz w:val="26"/>
                <w:szCs w:val="26"/>
                <w:shd w:val="clear" w:color="auto" w:fill="FFFFFF"/>
                <w:lang w:val="uk-UA"/>
              </w:rPr>
              <w:t>атьківщиною, постраждалих учасників Революції Гідності,</w:t>
            </w:r>
            <w:r w:rsidRPr="00453B36">
              <w:rPr>
                <w:color w:val="000000" w:themeColor="text1"/>
                <w:sz w:val="26"/>
                <w:szCs w:val="26"/>
                <w:shd w:val="clear" w:color="auto" w:fill="FFFFFF"/>
                <w:lang w:val="uk-UA"/>
              </w:rPr>
              <w:t xml:space="preserve"> члени сімей таких осіб, члени сімей загиблих (померлих) ветеранів війни, члени сімей загиблих (померлих) Захисників і Захисниць України, визначені Законом України “Про статус ветеранів війни, гарантії їх соціального захисту”, мають право на безоплатну психологічну допомогу. Організація психологічної допомоги зазначеним особам провадиться центральним органом виконавчої влади, що забезпечує формування та реалізує державну </w:t>
            </w:r>
            <w:r w:rsidRPr="00055893">
              <w:rPr>
                <w:b/>
                <w:bCs/>
                <w:color w:val="000000" w:themeColor="text1"/>
                <w:sz w:val="26"/>
                <w:szCs w:val="26"/>
                <w:shd w:val="clear" w:color="auto" w:fill="FFFFFF"/>
                <w:lang w:val="uk-UA"/>
              </w:rPr>
              <w:t>ветеранську політику.</w:t>
            </w:r>
            <w:r w:rsidRPr="00453B36">
              <w:rPr>
                <w:color w:val="000000" w:themeColor="text1"/>
                <w:sz w:val="26"/>
                <w:szCs w:val="26"/>
                <w:shd w:val="clear" w:color="auto" w:fill="FFFFFF"/>
                <w:lang w:val="uk-UA"/>
              </w:rPr>
              <w:t xml:space="preserve"> Порядок та умови надання психологічної допомоги визначаються Кабінетом Міністрів України.</w:t>
            </w:r>
          </w:p>
        </w:tc>
      </w:tr>
      <w:tr w:rsidR="0016084D" w:rsidRPr="00A470CC" w14:paraId="159232E9" w14:textId="77777777" w:rsidTr="002B3084">
        <w:trPr>
          <w:trHeight w:val="20"/>
        </w:trPr>
        <w:tc>
          <w:tcPr>
            <w:tcW w:w="14545" w:type="dxa"/>
            <w:gridSpan w:val="2"/>
            <w:shd w:val="clear" w:color="auto" w:fill="auto"/>
          </w:tcPr>
          <w:p w14:paraId="7E9AD960" w14:textId="565170C0" w:rsidR="0012698C" w:rsidRPr="00A470CC" w:rsidRDefault="0012698C" w:rsidP="0012698C">
            <w:pPr>
              <w:pStyle w:val="rvps2"/>
              <w:shd w:val="clear" w:color="auto" w:fill="FFFFFF"/>
              <w:spacing w:before="0" w:beforeAutospacing="0" w:after="0" w:afterAutospacing="0"/>
              <w:ind w:firstLine="567"/>
              <w:jc w:val="center"/>
              <w:rPr>
                <w:b/>
                <w:color w:val="000000" w:themeColor="text1"/>
                <w:sz w:val="26"/>
                <w:szCs w:val="26"/>
                <w:lang w:val="uk-UA"/>
              </w:rPr>
            </w:pPr>
            <w:r w:rsidRPr="00A470CC">
              <w:rPr>
                <w:b/>
                <w:color w:val="000000" w:themeColor="text1"/>
                <w:sz w:val="26"/>
                <w:szCs w:val="26"/>
                <w:lang w:val="uk-UA"/>
              </w:rPr>
              <w:t>Закон України “Про статус ветеранів війни,</w:t>
            </w:r>
            <w:r w:rsidR="00BD6C64">
              <w:rPr>
                <w:b/>
                <w:color w:val="000000" w:themeColor="text1"/>
                <w:sz w:val="26"/>
                <w:szCs w:val="26"/>
                <w:lang w:val="uk-UA"/>
              </w:rPr>
              <w:t xml:space="preserve"> </w:t>
            </w:r>
            <w:r w:rsidRPr="00A470CC">
              <w:rPr>
                <w:b/>
                <w:color w:val="000000" w:themeColor="text1"/>
                <w:sz w:val="26"/>
                <w:szCs w:val="26"/>
                <w:lang w:val="uk-UA"/>
              </w:rPr>
              <w:t>гарантії їх соціального захисту”</w:t>
            </w:r>
          </w:p>
        </w:tc>
      </w:tr>
      <w:tr w:rsidR="0012698C" w:rsidRPr="00A470CC" w14:paraId="55A659B3" w14:textId="77777777" w:rsidTr="00934A75">
        <w:trPr>
          <w:trHeight w:val="20"/>
        </w:trPr>
        <w:tc>
          <w:tcPr>
            <w:tcW w:w="7272" w:type="dxa"/>
            <w:shd w:val="clear" w:color="auto" w:fill="auto"/>
          </w:tcPr>
          <w:p w14:paraId="32DFB28A" w14:textId="77777777" w:rsidR="0012698C" w:rsidRPr="00A470CC" w:rsidRDefault="0012698C" w:rsidP="0012698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Стаття 1</w:t>
            </w:r>
            <w:r w:rsidRPr="00A470CC">
              <w:rPr>
                <w:rStyle w:val="rvts15"/>
                <w:bCs/>
                <w:color w:val="000000" w:themeColor="text1"/>
                <w:sz w:val="26"/>
                <w:szCs w:val="26"/>
                <w:shd w:val="clear" w:color="auto" w:fill="FFFFFF"/>
                <w:vertAlign w:val="superscript"/>
                <w:lang w:val="uk-UA"/>
              </w:rPr>
              <w:t>1</w:t>
            </w:r>
            <w:r w:rsidRPr="00A470CC">
              <w:rPr>
                <w:rStyle w:val="rvts15"/>
                <w:bCs/>
                <w:color w:val="000000" w:themeColor="text1"/>
                <w:sz w:val="26"/>
                <w:szCs w:val="26"/>
                <w:shd w:val="clear" w:color="auto" w:fill="FFFFFF"/>
                <w:lang w:val="uk-UA"/>
              </w:rPr>
              <w:t xml:space="preserve">. Державна політика соціального захисту ветеранів війни та членів їх сімей, членів сімей загиблих (померлих) ветеранів війни, </w:t>
            </w:r>
            <w:r w:rsidRPr="00050375">
              <w:rPr>
                <w:rStyle w:val="rvts15"/>
                <w:b/>
                <w:strike/>
                <w:color w:val="000000" w:themeColor="text1"/>
                <w:sz w:val="26"/>
                <w:szCs w:val="26"/>
                <w:shd w:val="clear" w:color="auto" w:fill="FFFFFF"/>
                <w:lang w:val="uk-UA"/>
              </w:rPr>
              <w:t>членів сімей загиблих (померлих) Захисників та Захисниць України</w:t>
            </w:r>
          </w:p>
          <w:p w14:paraId="4AD1296E" w14:textId="77777777" w:rsidR="0012698C" w:rsidRPr="00A470CC" w:rsidRDefault="0012698C" w:rsidP="0012698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552F3DDF" w14:textId="3928F6D9" w:rsidR="0012698C" w:rsidRPr="00A470CC" w:rsidRDefault="0012698C" w:rsidP="0012698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Державна політика соціального захисту ветеранів війни та членів їх сімей, членів сімей загиблих (померлих) ветеранів війни, членів сімей загиблих (померлих) Захисників та Захисниць України - цілеспрямована, системна діяльність органів державної влади щодо забезпечення соціального захисту ветеранів війни та членів їх сімей, членів сімей загиблих (померлих) ветеранів війни,</w:t>
            </w:r>
            <w:r w:rsidR="00050375" w:rsidRPr="00050375">
              <w:rPr>
                <w:lang w:val="uk-UA"/>
              </w:rPr>
              <w:t xml:space="preserve"> </w:t>
            </w:r>
            <w:r w:rsidR="00050375" w:rsidRPr="00050375">
              <w:rPr>
                <w:rStyle w:val="rvts15"/>
                <w:b/>
                <w:strike/>
                <w:color w:val="000000" w:themeColor="text1"/>
                <w:sz w:val="26"/>
                <w:szCs w:val="26"/>
                <w:shd w:val="clear" w:color="auto" w:fill="FFFFFF"/>
                <w:lang w:val="uk-UA"/>
              </w:rPr>
              <w:t>членів сімей загиблих (померлих) Захисників та Захисниць України</w:t>
            </w:r>
            <w:r w:rsidRPr="00A470CC">
              <w:rPr>
                <w:rStyle w:val="rvts15"/>
                <w:bCs/>
                <w:color w:val="000000" w:themeColor="text1"/>
                <w:sz w:val="26"/>
                <w:szCs w:val="26"/>
                <w:shd w:val="clear" w:color="auto" w:fill="FFFFFF"/>
                <w:lang w:val="uk-UA"/>
              </w:rPr>
              <w:t xml:space="preserve"> шляхом надання їм пільг і гарантій соціального захисту відповідно до законодавства.</w:t>
            </w:r>
          </w:p>
          <w:p w14:paraId="19AEBCF8" w14:textId="2E9DF309" w:rsidR="0012698C" w:rsidRPr="00A470CC" w:rsidRDefault="0012698C" w:rsidP="0012698C">
            <w:pPr>
              <w:pStyle w:val="rvps2"/>
              <w:shd w:val="clear" w:color="auto" w:fill="FFFFFF"/>
              <w:spacing w:before="0" w:beforeAutospacing="0" w:after="0" w:afterAutospacing="0"/>
              <w:ind w:firstLine="567"/>
              <w:jc w:val="both"/>
              <w:rPr>
                <w:bCs/>
                <w:color w:val="000000" w:themeColor="text1"/>
                <w:sz w:val="26"/>
                <w:szCs w:val="26"/>
                <w:lang w:val="uk-UA"/>
              </w:rPr>
            </w:pPr>
            <w:r w:rsidRPr="00A470CC">
              <w:rPr>
                <w:rStyle w:val="rvts15"/>
                <w:bCs/>
                <w:color w:val="000000" w:themeColor="text1"/>
                <w:sz w:val="26"/>
                <w:szCs w:val="26"/>
                <w:shd w:val="clear" w:color="auto" w:fill="FFFFFF"/>
                <w:lang w:val="uk-UA"/>
              </w:rPr>
              <w:t xml:space="preserve">Державна політика у сфері соціального захисту ветеранів війни та членів їх сімей, членів сімей загиблих (померлих) ветеранів війни, </w:t>
            </w:r>
            <w:r w:rsidR="00050375" w:rsidRPr="00050375">
              <w:rPr>
                <w:rStyle w:val="rvts15"/>
                <w:b/>
                <w:strike/>
                <w:color w:val="000000" w:themeColor="text1"/>
                <w:sz w:val="26"/>
                <w:szCs w:val="26"/>
                <w:shd w:val="clear" w:color="auto" w:fill="FFFFFF"/>
                <w:lang w:val="uk-UA"/>
              </w:rPr>
              <w:t>членів сімей загиблих (померлих) Захисників та Захисниць України</w:t>
            </w:r>
            <w:r w:rsidR="00050375" w:rsidRPr="00050375">
              <w:rPr>
                <w:rStyle w:val="rvts15"/>
                <w:bCs/>
                <w:color w:val="000000" w:themeColor="text1"/>
                <w:sz w:val="26"/>
                <w:szCs w:val="26"/>
                <w:shd w:val="clear" w:color="auto" w:fill="FFFFFF"/>
                <w:lang w:val="uk-UA"/>
              </w:rPr>
              <w:t xml:space="preserve"> </w:t>
            </w:r>
            <w:r w:rsidRPr="00A470CC">
              <w:rPr>
                <w:rStyle w:val="rvts15"/>
                <w:bCs/>
                <w:color w:val="000000" w:themeColor="text1"/>
                <w:sz w:val="26"/>
                <w:szCs w:val="26"/>
                <w:shd w:val="clear" w:color="auto" w:fill="FFFFFF"/>
                <w:lang w:val="uk-UA"/>
              </w:rPr>
              <w:t>формується та реалізується на принципах соціальної справедливості під час встановлення обсягу пільг та гарантій, комплексності під час формування та реалізації заходів адаптації ветеранів війни до мирного життя, належного фінансового забезпечення передбачених законом пільг та гарантій зазначеній категорії громадян, відкритості та рівного доступу до інформації про державні пільги та гарантії, механізми їх реалізації, доступу до реалізації права на отримання всіх пільг та гарантій, прозорості та підзвітності діяльності органів державної влади, їх посадових осіб у сфері соціального захисту ветеранів війни та членів їх сімей, членів сімей загиблих (померлих) ветеранів війни,</w:t>
            </w:r>
            <w:r w:rsidR="00050375">
              <w:rPr>
                <w:rStyle w:val="rvts15"/>
                <w:bCs/>
                <w:color w:val="000000" w:themeColor="text1"/>
                <w:sz w:val="26"/>
                <w:szCs w:val="26"/>
                <w:shd w:val="clear" w:color="auto" w:fill="FFFFFF"/>
                <w:lang w:val="uk-UA"/>
              </w:rPr>
              <w:t xml:space="preserve"> </w:t>
            </w:r>
            <w:r w:rsidR="00050375" w:rsidRPr="00050375">
              <w:rPr>
                <w:rStyle w:val="rvts15"/>
                <w:b/>
                <w:strike/>
                <w:color w:val="000000" w:themeColor="text1"/>
                <w:sz w:val="26"/>
                <w:szCs w:val="26"/>
                <w:shd w:val="clear" w:color="auto" w:fill="FFFFFF"/>
                <w:lang w:val="uk-UA"/>
              </w:rPr>
              <w:t>членів сімей загиблих (померлих) Захисників та Захисниць України</w:t>
            </w:r>
            <w:r w:rsidRPr="00A470CC">
              <w:rPr>
                <w:rStyle w:val="rvts15"/>
                <w:bCs/>
                <w:color w:val="000000" w:themeColor="text1"/>
                <w:sz w:val="26"/>
                <w:szCs w:val="26"/>
                <w:shd w:val="clear" w:color="auto" w:fill="FFFFFF"/>
                <w:lang w:val="uk-UA"/>
              </w:rPr>
              <w:t>.</w:t>
            </w:r>
          </w:p>
        </w:tc>
        <w:tc>
          <w:tcPr>
            <w:tcW w:w="7273" w:type="dxa"/>
            <w:shd w:val="clear" w:color="auto" w:fill="auto"/>
          </w:tcPr>
          <w:p w14:paraId="1F8D065A" w14:textId="6D96DD05" w:rsidR="0012698C" w:rsidRPr="00A470CC" w:rsidRDefault="0012698C" w:rsidP="0012698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Стаття 1</w:t>
            </w:r>
            <w:r w:rsidRPr="00A470CC">
              <w:rPr>
                <w:rStyle w:val="rvts15"/>
                <w:bCs/>
                <w:color w:val="000000" w:themeColor="text1"/>
                <w:sz w:val="26"/>
                <w:szCs w:val="26"/>
                <w:shd w:val="clear" w:color="auto" w:fill="FFFFFF"/>
                <w:vertAlign w:val="superscript"/>
                <w:lang w:val="uk-UA"/>
              </w:rPr>
              <w:t>1</w:t>
            </w:r>
            <w:r w:rsidRPr="00A470CC">
              <w:rPr>
                <w:rStyle w:val="rvts15"/>
                <w:bCs/>
                <w:color w:val="000000" w:themeColor="text1"/>
                <w:sz w:val="26"/>
                <w:szCs w:val="26"/>
                <w:shd w:val="clear" w:color="auto" w:fill="FFFFFF"/>
                <w:lang w:val="uk-UA"/>
              </w:rPr>
              <w:t xml:space="preserve">. Державна політика соціального захисту ветеранів </w:t>
            </w:r>
            <w:r w:rsidRPr="0033476D">
              <w:rPr>
                <w:bCs/>
                <w:color w:val="000000" w:themeColor="text1"/>
                <w:sz w:val="26"/>
                <w:szCs w:val="26"/>
                <w:lang w:val="uk-UA"/>
              </w:rPr>
              <w:t>війн</w:t>
            </w:r>
            <w:r w:rsidR="00050375" w:rsidRPr="0033476D">
              <w:rPr>
                <w:bCs/>
                <w:color w:val="000000" w:themeColor="text1"/>
                <w:sz w:val="26"/>
                <w:szCs w:val="26"/>
                <w:lang w:val="uk-UA"/>
              </w:rPr>
              <w:t>и</w:t>
            </w:r>
            <w:r w:rsidR="00050375">
              <w:rPr>
                <w:b/>
                <w:color w:val="000000" w:themeColor="text1"/>
                <w:sz w:val="26"/>
                <w:szCs w:val="26"/>
                <w:lang w:val="uk-UA"/>
              </w:rPr>
              <w:t xml:space="preserve"> </w:t>
            </w:r>
            <w:r w:rsidRPr="00A470CC">
              <w:rPr>
                <w:rStyle w:val="rvts15"/>
                <w:bCs/>
                <w:color w:val="000000" w:themeColor="text1"/>
                <w:sz w:val="26"/>
                <w:szCs w:val="26"/>
                <w:shd w:val="clear" w:color="auto" w:fill="FFFFFF"/>
                <w:lang w:val="uk-UA"/>
              </w:rPr>
              <w:t xml:space="preserve">та членів їх сімей, членів сімей загиблих (померлих) ветеранів </w:t>
            </w:r>
            <w:r w:rsidRPr="0033476D">
              <w:rPr>
                <w:bCs/>
                <w:color w:val="000000" w:themeColor="text1"/>
                <w:sz w:val="26"/>
                <w:szCs w:val="26"/>
                <w:lang w:val="uk-UA"/>
              </w:rPr>
              <w:t>війн</w:t>
            </w:r>
            <w:r w:rsidR="00050375" w:rsidRPr="0033476D">
              <w:rPr>
                <w:bCs/>
                <w:color w:val="000000" w:themeColor="text1"/>
                <w:sz w:val="26"/>
                <w:szCs w:val="26"/>
                <w:lang w:val="uk-UA"/>
              </w:rPr>
              <w:t>и</w:t>
            </w:r>
            <w:r w:rsidR="00050375">
              <w:rPr>
                <w:b/>
                <w:color w:val="000000" w:themeColor="text1"/>
                <w:sz w:val="26"/>
                <w:szCs w:val="26"/>
                <w:lang w:val="uk-UA"/>
              </w:rPr>
              <w:t xml:space="preserve"> </w:t>
            </w:r>
          </w:p>
          <w:p w14:paraId="003961EC" w14:textId="0CF49ED2" w:rsidR="0012698C" w:rsidRDefault="0012698C" w:rsidP="0012698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1F7D845B" w14:textId="77777777" w:rsidR="00065B68" w:rsidRPr="00A470CC" w:rsidRDefault="00065B68" w:rsidP="0012698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346E4931" w14:textId="68358539" w:rsidR="0012698C" w:rsidRPr="00A470CC" w:rsidRDefault="0012698C" w:rsidP="0012698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050375">
              <w:rPr>
                <w:rStyle w:val="rvts15"/>
                <w:bCs/>
                <w:color w:val="000000" w:themeColor="text1"/>
                <w:sz w:val="26"/>
                <w:szCs w:val="26"/>
                <w:shd w:val="clear" w:color="auto" w:fill="FFFFFF"/>
                <w:lang w:val="uk-UA"/>
              </w:rPr>
              <w:t xml:space="preserve">Державна політика соціального захисту ветеранів </w:t>
            </w:r>
            <w:r w:rsidRPr="00050375">
              <w:rPr>
                <w:bCs/>
                <w:color w:val="000000" w:themeColor="text1"/>
                <w:sz w:val="26"/>
                <w:szCs w:val="26"/>
                <w:lang w:val="uk-UA"/>
              </w:rPr>
              <w:t>війн</w:t>
            </w:r>
            <w:r w:rsidR="00050375" w:rsidRPr="00050375">
              <w:rPr>
                <w:bCs/>
                <w:color w:val="000000" w:themeColor="text1"/>
                <w:sz w:val="26"/>
                <w:szCs w:val="26"/>
                <w:lang w:val="uk-UA"/>
              </w:rPr>
              <w:t>и</w:t>
            </w:r>
            <w:r w:rsidRPr="00050375">
              <w:rPr>
                <w:bCs/>
                <w:color w:val="000000" w:themeColor="text1"/>
                <w:sz w:val="26"/>
                <w:szCs w:val="26"/>
                <w:lang w:val="uk-UA"/>
              </w:rPr>
              <w:t xml:space="preserve"> </w:t>
            </w:r>
            <w:r w:rsidRPr="00050375">
              <w:rPr>
                <w:rStyle w:val="rvts15"/>
                <w:bCs/>
                <w:color w:val="000000" w:themeColor="text1"/>
                <w:sz w:val="26"/>
                <w:szCs w:val="26"/>
                <w:shd w:val="clear" w:color="auto" w:fill="FFFFFF"/>
                <w:lang w:val="uk-UA"/>
              </w:rPr>
              <w:t>та членів їх сімей, членів сімей загиблих (померлих) ветеранів війн</w:t>
            </w:r>
            <w:r w:rsidR="00050375" w:rsidRPr="00050375">
              <w:rPr>
                <w:rStyle w:val="rvts15"/>
                <w:bCs/>
                <w:color w:val="000000" w:themeColor="text1"/>
                <w:sz w:val="26"/>
                <w:szCs w:val="26"/>
                <w:shd w:val="clear" w:color="auto" w:fill="FFFFFF"/>
                <w:lang w:val="uk-UA"/>
              </w:rPr>
              <w:t>и</w:t>
            </w:r>
            <w:r w:rsidRPr="00050375">
              <w:rPr>
                <w:rStyle w:val="rvts15"/>
                <w:bCs/>
                <w:color w:val="000000" w:themeColor="text1"/>
                <w:sz w:val="26"/>
                <w:szCs w:val="26"/>
                <w:shd w:val="clear" w:color="auto" w:fill="FFFFFF"/>
                <w:lang w:val="uk-UA"/>
              </w:rPr>
              <w:t>, - цілеспрямована, системна діяльність органів державної влади щодо забезпечення соціального захисту ветеранів війн</w:t>
            </w:r>
            <w:r w:rsidR="00050375" w:rsidRPr="00050375">
              <w:rPr>
                <w:rStyle w:val="rvts15"/>
                <w:bCs/>
                <w:color w:val="000000" w:themeColor="text1"/>
                <w:sz w:val="26"/>
                <w:szCs w:val="26"/>
                <w:shd w:val="clear" w:color="auto" w:fill="FFFFFF"/>
                <w:lang w:val="uk-UA"/>
              </w:rPr>
              <w:t>и</w:t>
            </w:r>
            <w:r w:rsidRPr="00050375">
              <w:rPr>
                <w:rStyle w:val="rvts15"/>
                <w:bCs/>
                <w:color w:val="000000" w:themeColor="text1"/>
                <w:sz w:val="26"/>
                <w:szCs w:val="26"/>
                <w:shd w:val="clear" w:color="auto" w:fill="FFFFFF"/>
                <w:lang w:val="uk-UA"/>
              </w:rPr>
              <w:t xml:space="preserve"> та членів їх сімей, членів сімей загиблих (померлих) ветеранів війн</w:t>
            </w:r>
            <w:r w:rsidR="00050375" w:rsidRPr="00050375">
              <w:rPr>
                <w:rStyle w:val="rvts15"/>
                <w:bCs/>
                <w:color w:val="000000" w:themeColor="text1"/>
                <w:sz w:val="26"/>
                <w:szCs w:val="26"/>
                <w:shd w:val="clear" w:color="auto" w:fill="FFFFFF"/>
                <w:lang w:val="uk-UA"/>
              </w:rPr>
              <w:t xml:space="preserve">и, </w:t>
            </w:r>
            <w:r w:rsidRPr="00050375">
              <w:rPr>
                <w:rStyle w:val="rvts15"/>
                <w:bCs/>
                <w:color w:val="000000" w:themeColor="text1"/>
                <w:sz w:val="26"/>
                <w:szCs w:val="26"/>
                <w:shd w:val="clear" w:color="auto" w:fill="FFFFFF"/>
                <w:lang w:val="uk-UA"/>
              </w:rPr>
              <w:t>шляхом</w:t>
            </w:r>
            <w:r w:rsidRPr="00A470CC">
              <w:rPr>
                <w:rStyle w:val="rvts15"/>
                <w:bCs/>
                <w:color w:val="000000" w:themeColor="text1"/>
                <w:sz w:val="26"/>
                <w:szCs w:val="26"/>
                <w:shd w:val="clear" w:color="auto" w:fill="FFFFFF"/>
                <w:lang w:val="uk-UA"/>
              </w:rPr>
              <w:t xml:space="preserve"> надання їм пільг і гарантій соціального захисту відповідно до законодавства.</w:t>
            </w:r>
          </w:p>
          <w:p w14:paraId="3E09A956" w14:textId="77777777" w:rsidR="00065B68" w:rsidRDefault="00065B68" w:rsidP="0012698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338794AA" w14:textId="77777777" w:rsidR="00065B68" w:rsidRDefault="00065B68" w:rsidP="0012698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68C07916" w14:textId="77777777" w:rsidR="00050375" w:rsidRDefault="00050375" w:rsidP="0012698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5F94419F" w14:textId="6EB8C3C7" w:rsidR="0012698C" w:rsidRPr="00A470CC" w:rsidRDefault="0012698C" w:rsidP="0012698C">
            <w:pPr>
              <w:pStyle w:val="rvps2"/>
              <w:shd w:val="clear" w:color="auto" w:fill="FFFFFF"/>
              <w:spacing w:before="0" w:beforeAutospacing="0" w:after="0" w:afterAutospacing="0"/>
              <w:ind w:firstLine="567"/>
              <w:jc w:val="both"/>
              <w:rPr>
                <w:bCs/>
                <w:color w:val="000000" w:themeColor="text1"/>
                <w:sz w:val="26"/>
                <w:szCs w:val="26"/>
                <w:lang w:val="uk-UA"/>
              </w:rPr>
            </w:pPr>
            <w:r w:rsidRPr="00A470CC">
              <w:rPr>
                <w:rStyle w:val="rvts15"/>
                <w:bCs/>
                <w:color w:val="000000" w:themeColor="text1"/>
                <w:sz w:val="26"/>
                <w:szCs w:val="26"/>
                <w:shd w:val="clear" w:color="auto" w:fill="FFFFFF"/>
                <w:lang w:val="uk-UA"/>
              </w:rPr>
              <w:t xml:space="preserve">Державна політика у сфері соціального захисту ветеранів </w:t>
            </w:r>
            <w:r w:rsidRPr="00050375">
              <w:rPr>
                <w:rStyle w:val="rvts15"/>
                <w:bCs/>
                <w:color w:val="000000" w:themeColor="text1"/>
                <w:sz w:val="26"/>
                <w:szCs w:val="26"/>
                <w:shd w:val="clear" w:color="auto" w:fill="FFFFFF"/>
                <w:lang w:val="uk-UA"/>
              </w:rPr>
              <w:t>війн</w:t>
            </w:r>
            <w:r w:rsidR="00050375" w:rsidRPr="00050375">
              <w:rPr>
                <w:rStyle w:val="rvts15"/>
                <w:bCs/>
                <w:color w:val="000000" w:themeColor="text1"/>
                <w:sz w:val="26"/>
                <w:szCs w:val="26"/>
                <w:shd w:val="clear" w:color="auto" w:fill="FFFFFF"/>
                <w:lang w:val="uk-UA"/>
              </w:rPr>
              <w:t>и</w:t>
            </w:r>
            <w:r w:rsidR="00050375">
              <w:rPr>
                <w:rStyle w:val="rvts15"/>
                <w:b/>
                <w:color w:val="000000" w:themeColor="text1"/>
                <w:sz w:val="26"/>
                <w:szCs w:val="26"/>
                <w:shd w:val="clear" w:color="auto" w:fill="FFFFFF"/>
                <w:lang w:val="uk-UA"/>
              </w:rPr>
              <w:t xml:space="preserve"> </w:t>
            </w:r>
            <w:r w:rsidRPr="00A470CC">
              <w:rPr>
                <w:rStyle w:val="rvts15"/>
                <w:bCs/>
                <w:color w:val="000000" w:themeColor="text1"/>
                <w:sz w:val="26"/>
                <w:szCs w:val="26"/>
                <w:shd w:val="clear" w:color="auto" w:fill="FFFFFF"/>
                <w:lang w:val="uk-UA"/>
              </w:rPr>
              <w:t xml:space="preserve">та членів їх сімей, членів сімей загиблих (померлих) ветеранів </w:t>
            </w:r>
            <w:r w:rsidRPr="00050375">
              <w:rPr>
                <w:rStyle w:val="rvts15"/>
                <w:bCs/>
                <w:color w:val="000000" w:themeColor="text1"/>
                <w:sz w:val="26"/>
                <w:szCs w:val="26"/>
                <w:shd w:val="clear" w:color="auto" w:fill="FFFFFF"/>
                <w:lang w:val="uk-UA"/>
              </w:rPr>
              <w:t>війн</w:t>
            </w:r>
            <w:r w:rsidR="00050375" w:rsidRPr="00050375">
              <w:rPr>
                <w:rStyle w:val="rvts15"/>
                <w:bCs/>
                <w:color w:val="000000" w:themeColor="text1"/>
                <w:sz w:val="26"/>
                <w:szCs w:val="26"/>
                <w:shd w:val="clear" w:color="auto" w:fill="FFFFFF"/>
                <w:lang w:val="uk-UA"/>
              </w:rPr>
              <w:t>и</w:t>
            </w:r>
            <w:r w:rsidRPr="00A470CC">
              <w:rPr>
                <w:rStyle w:val="rvts15"/>
                <w:bCs/>
                <w:color w:val="000000" w:themeColor="text1"/>
                <w:sz w:val="26"/>
                <w:szCs w:val="26"/>
                <w:shd w:val="clear" w:color="auto" w:fill="FFFFFF"/>
                <w:lang w:val="uk-UA"/>
              </w:rPr>
              <w:t xml:space="preserve">, формується та реалізується на принципах соціальної справедливості під час встановлення обсягу пільг та гарантій, комплексності під час формування та реалізації заходів адаптації ветеранів </w:t>
            </w:r>
            <w:r w:rsidRPr="00050375">
              <w:rPr>
                <w:rStyle w:val="rvts15"/>
                <w:bCs/>
                <w:color w:val="000000" w:themeColor="text1"/>
                <w:sz w:val="26"/>
                <w:szCs w:val="26"/>
                <w:shd w:val="clear" w:color="auto" w:fill="FFFFFF"/>
                <w:lang w:val="uk-UA"/>
              </w:rPr>
              <w:t>війн</w:t>
            </w:r>
            <w:r w:rsidR="00050375" w:rsidRPr="00050375">
              <w:rPr>
                <w:rStyle w:val="rvts15"/>
                <w:bCs/>
                <w:color w:val="000000" w:themeColor="text1"/>
                <w:sz w:val="26"/>
                <w:szCs w:val="26"/>
                <w:shd w:val="clear" w:color="auto" w:fill="FFFFFF"/>
                <w:lang w:val="uk-UA"/>
              </w:rPr>
              <w:t>и</w:t>
            </w:r>
            <w:r w:rsidR="00050375">
              <w:rPr>
                <w:rStyle w:val="rvts15"/>
                <w:b/>
                <w:color w:val="000000" w:themeColor="text1"/>
                <w:sz w:val="26"/>
                <w:szCs w:val="26"/>
                <w:shd w:val="clear" w:color="auto" w:fill="FFFFFF"/>
                <w:lang w:val="uk-UA"/>
              </w:rPr>
              <w:t xml:space="preserve"> </w:t>
            </w:r>
            <w:r w:rsidRPr="00A470CC">
              <w:rPr>
                <w:rStyle w:val="rvts15"/>
                <w:bCs/>
                <w:color w:val="000000" w:themeColor="text1"/>
                <w:sz w:val="26"/>
                <w:szCs w:val="26"/>
                <w:shd w:val="clear" w:color="auto" w:fill="FFFFFF"/>
                <w:lang w:val="uk-UA"/>
              </w:rPr>
              <w:t xml:space="preserve">до мирного життя, належного фінансового забезпечення передбачених законом пільг та гарантій зазначеній категорії громадян, відкритості та рівного доступу до інформації про державні пільги та гарантії, механізми їх реалізації, доступу до реалізації права на отримання всіх пільг та гарантій, прозорості та підзвітності діяльності органів державної влади, їх посадових осіб у сфері соціального захисту ветеранів </w:t>
            </w:r>
            <w:r w:rsidRPr="00050375">
              <w:rPr>
                <w:rStyle w:val="rvts15"/>
                <w:bCs/>
                <w:color w:val="000000" w:themeColor="text1"/>
                <w:sz w:val="26"/>
                <w:szCs w:val="26"/>
                <w:shd w:val="clear" w:color="auto" w:fill="FFFFFF"/>
                <w:lang w:val="uk-UA"/>
              </w:rPr>
              <w:t>війн</w:t>
            </w:r>
            <w:r w:rsidR="00050375" w:rsidRPr="00050375">
              <w:rPr>
                <w:rStyle w:val="rvts15"/>
                <w:bCs/>
                <w:color w:val="000000" w:themeColor="text1"/>
                <w:sz w:val="26"/>
                <w:szCs w:val="26"/>
                <w:shd w:val="clear" w:color="auto" w:fill="FFFFFF"/>
                <w:lang w:val="uk-UA"/>
              </w:rPr>
              <w:t>и</w:t>
            </w:r>
            <w:r w:rsidR="00050375">
              <w:rPr>
                <w:rStyle w:val="rvts15"/>
                <w:b/>
                <w:color w:val="000000" w:themeColor="text1"/>
                <w:sz w:val="26"/>
                <w:szCs w:val="26"/>
                <w:shd w:val="clear" w:color="auto" w:fill="FFFFFF"/>
                <w:lang w:val="uk-UA"/>
              </w:rPr>
              <w:t xml:space="preserve"> </w:t>
            </w:r>
            <w:r w:rsidRPr="00A470CC">
              <w:rPr>
                <w:rStyle w:val="rvts15"/>
                <w:bCs/>
                <w:color w:val="000000" w:themeColor="text1"/>
                <w:sz w:val="26"/>
                <w:szCs w:val="26"/>
                <w:shd w:val="clear" w:color="auto" w:fill="FFFFFF"/>
                <w:lang w:val="uk-UA"/>
              </w:rPr>
              <w:t xml:space="preserve">та членів їх сімей, членів сімей загиблих (померлих) ветеранів </w:t>
            </w:r>
            <w:r w:rsidRPr="00050375">
              <w:rPr>
                <w:rStyle w:val="rvts15"/>
                <w:bCs/>
                <w:color w:val="000000" w:themeColor="text1"/>
                <w:sz w:val="26"/>
                <w:szCs w:val="26"/>
                <w:shd w:val="clear" w:color="auto" w:fill="FFFFFF"/>
                <w:lang w:val="uk-UA"/>
              </w:rPr>
              <w:t>війн</w:t>
            </w:r>
            <w:r w:rsidR="00050375" w:rsidRPr="00050375">
              <w:rPr>
                <w:rStyle w:val="rvts15"/>
                <w:bCs/>
                <w:color w:val="000000" w:themeColor="text1"/>
                <w:sz w:val="26"/>
                <w:szCs w:val="26"/>
                <w:shd w:val="clear" w:color="auto" w:fill="FFFFFF"/>
                <w:lang w:val="uk-UA"/>
              </w:rPr>
              <w:t>и</w:t>
            </w:r>
            <w:r w:rsidRPr="00A470CC">
              <w:rPr>
                <w:rStyle w:val="rvts15"/>
                <w:bCs/>
                <w:color w:val="000000" w:themeColor="text1"/>
                <w:sz w:val="26"/>
                <w:szCs w:val="26"/>
                <w:shd w:val="clear" w:color="auto" w:fill="FFFFFF"/>
                <w:lang w:val="uk-UA"/>
              </w:rPr>
              <w:t>.</w:t>
            </w:r>
          </w:p>
        </w:tc>
      </w:tr>
      <w:tr w:rsidR="0012698C" w:rsidRPr="00A470CC" w14:paraId="723235B6" w14:textId="77777777" w:rsidTr="00934A75">
        <w:trPr>
          <w:trHeight w:val="20"/>
        </w:trPr>
        <w:tc>
          <w:tcPr>
            <w:tcW w:w="7272" w:type="dxa"/>
            <w:shd w:val="clear" w:color="auto" w:fill="auto"/>
          </w:tcPr>
          <w:p w14:paraId="7C0A2AFB" w14:textId="4A3164B1" w:rsidR="0012698C" w:rsidRPr="00050375" w:rsidRDefault="0012698C" w:rsidP="0012698C">
            <w:pPr>
              <w:pStyle w:val="rvps2"/>
              <w:shd w:val="clear" w:color="auto" w:fill="FFFFFF"/>
              <w:spacing w:before="0" w:beforeAutospacing="0" w:after="0" w:afterAutospacing="0"/>
              <w:ind w:firstLine="567"/>
              <w:jc w:val="both"/>
              <w:rPr>
                <w:rStyle w:val="rvts15"/>
                <w:b/>
                <w:strike/>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Стаття 1</w:t>
            </w:r>
            <w:r w:rsidRPr="00A470CC">
              <w:rPr>
                <w:rStyle w:val="rvts15"/>
                <w:bCs/>
                <w:color w:val="000000" w:themeColor="text1"/>
                <w:sz w:val="26"/>
                <w:szCs w:val="26"/>
                <w:shd w:val="clear" w:color="auto" w:fill="FFFFFF"/>
                <w:vertAlign w:val="superscript"/>
                <w:lang w:val="uk-UA"/>
              </w:rPr>
              <w:t>2</w:t>
            </w:r>
            <w:r w:rsidRPr="00A470CC">
              <w:rPr>
                <w:rStyle w:val="rvts15"/>
                <w:bCs/>
                <w:color w:val="000000" w:themeColor="text1"/>
                <w:sz w:val="26"/>
                <w:szCs w:val="26"/>
                <w:shd w:val="clear" w:color="auto" w:fill="FFFFFF"/>
                <w:lang w:val="uk-UA"/>
              </w:rPr>
              <w:t xml:space="preserve">. Система соціального захисту ветеранів війни, членів сімей загиблих (померлих) ветеранів війни, </w:t>
            </w:r>
            <w:r w:rsidR="00050375" w:rsidRPr="00050375">
              <w:rPr>
                <w:rStyle w:val="rvts15"/>
                <w:b/>
                <w:strike/>
                <w:color w:val="000000" w:themeColor="text1"/>
                <w:sz w:val="26"/>
                <w:szCs w:val="26"/>
                <w:shd w:val="clear" w:color="auto" w:fill="FFFFFF"/>
                <w:lang w:val="uk-UA"/>
              </w:rPr>
              <w:t>членів сімей загиблих (померлих) Захисників та Захисниць України</w:t>
            </w:r>
          </w:p>
          <w:p w14:paraId="08B04EA1" w14:textId="73AD6652" w:rsidR="00050375" w:rsidRDefault="0012698C" w:rsidP="00050375">
            <w:pPr>
              <w:pStyle w:val="rvps2"/>
              <w:shd w:val="clear" w:color="auto" w:fill="FFFFFF"/>
              <w:spacing w:before="0" w:beforeAutospacing="0" w:after="0" w:afterAutospacing="0"/>
              <w:ind w:firstLine="567"/>
              <w:jc w:val="both"/>
              <w:rPr>
                <w:rStyle w:val="rvts15"/>
                <w:b/>
                <w:strike/>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 xml:space="preserve">Система соціального захисту ветеранів війни та членів їх сімей, членів сімей загиблих (померлих) ветеранів війни, </w:t>
            </w:r>
            <w:r w:rsidR="00050375" w:rsidRPr="00050375">
              <w:rPr>
                <w:rStyle w:val="rvts15"/>
                <w:b/>
                <w:strike/>
                <w:color w:val="000000" w:themeColor="text1"/>
                <w:sz w:val="26"/>
                <w:szCs w:val="26"/>
                <w:shd w:val="clear" w:color="auto" w:fill="FFFFFF"/>
                <w:lang w:val="uk-UA"/>
              </w:rPr>
              <w:t>членів сімей загиблих (померлих) Захисників та Захисниць України</w:t>
            </w:r>
            <w:r w:rsidR="00050375" w:rsidRPr="00050375">
              <w:rPr>
                <w:rStyle w:val="rvts15"/>
                <w:bCs/>
                <w:color w:val="000000" w:themeColor="text1"/>
                <w:sz w:val="26"/>
                <w:szCs w:val="26"/>
                <w:shd w:val="clear" w:color="auto" w:fill="FFFFFF"/>
                <w:lang w:val="uk-UA"/>
              </w:rPr>
              <w:t xml:space="preserve"> </w:t>
            </w:r>
            <w:r w:rsidRPr="00A470CC">
              <w:rPr>
                <w:rStyle w:val="rvts15"/>
                <w:bCs/>
                <w:color w:val="000000" w:themeColor="text1"/>
                <w:sz w:val="26"/>
                <w:szCs w:val="26"/>
                <w:shd w:val="clear" w:color="auto" w:fill="FFFFFF"/>
                <w:lang w:val="uk-UA"/>
              </w:rPr>
              <w:t>- сукупність органів державної влади, підприємств, установ, організацій, які взаємодіють між собою та іншими системами державного управління з метою формування та реалізації державної політики у сфері соціального захисту ветеранів війни та членів їх сімей, членів сімей загиблих (померлих) ветеранів війни,</w:t>
            </w:r>
            <w:r w:rsidR="00050375" w:rsidRPr="00050375">
              <w:rPr>
                <w:lang w:val="uk-UA"/>
              </w:rPr>
              <w:t xml:space="preserve"> </w:t>
            </w:r>
            <w:r w:rsidR="00050375" w:rsidRPr="00050375">
              <w:rPr>
                <w:rStyle w:val="rvts15"/>
                <w:b/>
                <w:strike/>
                <w:color w:val="000000" w:themeColor="text1"/>
                <w:sz w:val="26"/>
                <w:szCs w:val="26"/>
                <w:shd w:val="clear" w:color="auto" w:fill="FFFFFF"/>
                <w:lang w:val="uk-UA"/>
              </w:rPr>
              <w:t>членів сімей загиблих (померлих) Захисників та Захисниць України</w:t>
            </w:r>
            <w:r w:rsidR="00050375">
              <w:rPr>
                <w:rStyle w:val="rvts15"/>
                <w:b/>
                <w:strike/>
                <w:color w:val="000000" w:themeColor="text1"/>
                <w:sz w:val="26"/>
                <w:szCs w:val="26"/>
                <w:shd w:val="clear" w:color="auto" w:fill="FFFFFF"/>
                <w:lang w:val="uk-UA"/>
              </w:rPr>
              <w:t>.</w:t>
            </w:r>
          </w:p>
          <w:p w14:paraId="31C14A60" w14:textId="77777777" w:rsidR="00050375" w:rsidRDefault="00050375" w:rsidP="00050375">
            <w:pPr>
              <w:pStyle w:val="rvps2"/>
              <w:shd w:val="clear" w:color="auto" w:fill="FFFFFF"/>
              <w:spacing w:before="0" w:beforeAutospacing="0" w:after="0" w:afterAutospacing="0"/>
              <w:ind w:firstLine="567"/>
              <w:jc w:val="both"/>
              <w:rPr>
                <w:b/>
                <w:strike/>
                <w:color w:val="000000" w:themeColor="text1"/>
                <w:sz w:val="26"/>
                <w:szCs w:val="26"/>
                <w:lang w:val="uk-UA"/>
              </w:rPr>
            </w:pPr>
            <w:r w:rsidRPr="006762DD">
              <w:rPr>
                <w:bCs/>
                <w:strike/>
                <w:color w:val="000000" w:themeColor="text1"/>
                <w:sz w:val="26"/>
                <w:szCs w:val="26"/>
                <w:lang w:val="uk-UA"/>
              </w:rPr>
              <w:t>Комплексний огляд системи соціального захисту ветеранів війни та членів їх сімей, членів сімей загиблих (померлих) ветеранів війни, членів сімей загиблих (померлих) Захисників та Захисниць України - процедура оцінювання існуючого стану системи і готовності її складових до виконання функціональних завдань соціального захисту ветеранів війни, за результатами якої розробляються та уточнюються нормативно-правові акти з питань розвитку системи соціального захисту ветеранів війни та її складових, визначаються заходи, спрямовані на досягнення органами державної влади, підприємствами, установами, організаціями, які взаємодіють між собою та іншими системами державного управління з метою формування та реалізації державної політики у сфері соціального захисту ветеранів війни, необхідних спроможностей в умовах виникнення поточних і прогнозованих проблем.</w:t>
            </w:r>
          </w:p>
          <w:p w14:paraId="0CD1BE92" w14:textId="13E0CA65" w:rsidR="00050375" w:rsidRPr="006762DD" w:rsidRDefault="00050375" w:rsidP="00050375">
            <w:pPr>
              <w:pStyle w:val="rvps2"/>
              <w:shd w:val="clear" w:color="auto" w:fill="FFFFFF"/>
              <w:spacing w:before="0" w:beforeAutospacing="0" w:after="0" w:afterAutospacing="0"/>
              <w:ind w:firstLine="567"/>
              <w:jc w:val="both"/>
              <w:rPr>
                <w:bCs/>
                <w:strike/>
                <w:color w:val="000000" w:themeColor="text1"/>
                <w:sz w:val="26"/>
                <w:szCs w:val="26"/>
                <w:lang w:val="uk-UA"/>
              </w:rPr>
            </w:pPr>
            <w:r w:rsidRPr="006762DD">
              <w:rPr>
                <w:bCs/>
                <w:strike/>
                <w:color w:val="000000" w:themeColor="text1"/>
                <w:sz w:val="26"/>
                <w:szCs w:val="26"/>
                <w:lang w:val="uk-UA"/>
              </w:rPr>
              <w:t>Комплексний огляд системи соціального захисту ветеранів війни та членів їх сімей, членів сімей загиблих (померлих) ветеранів війни, членів сімей загиблих (померлих) Захисників та Захисниць України проводиться один раз на три роки центральним органом виконавчої влади, що забезпечує формування та реалізує державну політику у сфері соціального захисту ветеранів війни, осіб, які мають особливі заслуги перед Батьківщиною, постраждалих учасників Революції Гідності, членів сімей ветеранів та членів сімей загиблих (померлих) ветеранів війни, членів сімей загиблих (померлих) Захисників та Захисниць України.</w:t>
            </w:r>
          </w:p>
          <w:p w14:paraId="1F4F29C9" w14:textId="65888FF3" w:rsidR="0012698C" w:rsidRPr="00A470CC" w:rsidRDefault="00050375" w:rsidP="00050375">
            <w:pPr>
              <w:pStyle w:val="rvps2"/>
              <w:shd w:val="clear" w:color="auto" w:fill="FFFFFF"/>
              <w:spacing w:before="0" w:beforeAutospacing="0" w:after="0" w:afterAutospacing="0"/>
              <w:ind w:firstLine="567"/>
              <w:jc w:val="both"/>
              <w:rPr>
                <w:bCs/>
                <w:color w:val="000000" w:themeColor="text1"/>
                <w:sz w:val="26"/>
                <w:szCs w:val="26"/>
                <w:lang w:val="uk-UA"/>
              </w:rPr>
            </w:pPr>
            <w:r w:rsidRPr="006762DD">
              <w:rPr>
                <w:bCs/>
                <w:strike/>
                <w:color w:val="000000" w:themeColor="text1"/>
                <w:sz w:val="26"/>
                <w:szCs w:val="26"/>
                <w:lang w:val="uk-UA"/>
              </w:rPr>
              <w:t>Порядок проведення комплексного огляду системи соціального захисту ветеранів війни та членів їх сімей, членів сімей загиблих (померлих) ветеранів війни, членів сімей загиблих (померлих) Захисників та Захисниць України визначається Кабінетом Міністрів України.</w:t>
            </w:r>
          </w:p>
        </w:tc>
        <w:tc>
          <w:tcPr>
            <w:tcW w:w="7273" w:type="dxa"/>
            <w:shd w:val="clear" w:color="auto" w:fill="auto"/>
          </w:tcPr>
          <w:p w14:paraId="2A0E54F5" w14:textId="3763FBBB"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r w:rsidRPr="00A470CC">
              <w:rPr>
                <w:bCs/>
                <w:color w:val="000000" w:themeColor="text1"/>
                <w:sz w:val="26"/>
                <w:szCs w:val="26"/>
                <w:lang w:val="uk-UA"/>
              </w:rPr>
              <w:t>Стаття 1</w:t>
            </w:r>
            <w:r w:rsidRPr="00A470CC">
              <w:rPr>
                <w:bCs/>
                <w:color w:val="000000" w:themeColor="text1"/>
                <w:sz w:val="26"/>
                <w:szCs w:val="26"/>
                <w:vertAlign w:val="superscript"/>
                <w:lang w:val="uk-UA"/>
              </w:rPr>
              <w:t>2</w:t>
            </w:r>
            <w:r w:rsidRPr="00A470CC">
              <w:rPr>
                <w:bCs/>
                <w:color w:val="000000" w:themeColor="text1"/>
                <w:sz w:val="26"/>
                <w:szCs w:val="26"/>
                <w:lang w:val="uk-UA"/>
              </w:rPr>
              <w:t xml:space="preserve">. Система соціального захисту ветеранів </w:t>
            </w:r>
            <w:r w:rsidRPr="00050375">
              <w:rPr>
                <w:bCs/>
                <w:color w:val="000000" w:themeColor="text1"/>
                <w:sz w:val="26"/>
                <w:szCs w:val="26"/>
                <w:lang w:val="uk-UA"/>
              </w:rPr>
              <w:t>війн</w:t>
            </w:r>
            <w:r w:rsidR="00050375" w:rsidRPr="00050375">
              <w:rPr>
                <w:bCs/>
                <w:color w:val="000000" w:themeColor="text1"/>
                <w:sz w:val="26"/>
                <w:szCs w:val="26"/>
                <w:lang w:val="uk-UA"/>
              </w:rPr>
              <w:t>и</w:t>
            </w:r>
            <w:r w:rsidRPr="00A470CC">
              <w:rPr>
                <w:bCs/>
                <w:color w:val="000000" w:themeColor="text1"/>
                <w:sz w:val="26"/>
                <w:szCs w:val="26"/>
                <w:lang w:val="uk-UA"/>
              </w:rPr>
              <w:t xml:space="preserve">, членів сімей загиблих (померлих) ветеранів </w:t>
            </w:r>
            <w:r w:rsidRPr="00050375">
              <w:rPr>
                <w:bCs/>
                <w:color w:val="000000" w:themeColor="text1"/>
                <w:sz w:val="26"/>
                <w:szCs w:val="26"/>
                <w:lang w:val="uk-UA"/>
              </w:rPr>
              <w:t>війн</w:t>
            </w:r>
            <w:r w:rsidR="00050375" w:rsidRPr="00050375">
              <w:rPr>
                <w:bCs/>
                <w:color w:val="000000" w:themeColor="text1"/>
                <w:sz w:val="26"/>
                <w:szCs w:val="26"/>
                <w:lang w:val="uk-UA"/>
              </w:rPr>
              <w:t>и</w:t>
            </w:r>
            <w:r w:rsidR="00050375">
              <w:rPr>
                <w:b/>
                <w:color w:val="000000" w:themeColor="text1"/>
                <w:sz w:val="26"/>
                <w:szCs w:val="26"/>
                <w:lang w:val="uk-UA"/>
              </w:rPr>
              <w:t xml:space="preserve"> </w:t>
            </w:r>
          </w:p>
          <w:p w14:paraId="02DE0556" w14:textId="77777777" w:rsidR="0012698C" w:rsidRPr="00A470CC" w:rsidRDefault="0012698C" w:rsidP="0012698C">
            <w:pPr>
              <w:pStyle w:val="rvps2"/>
              <w:spacing w:before="0" w:beforeAutospacing="0" w:after="0" w:afterAutospacing="0"/>
              <w:ind w:firstLine="567"/>
              <w:jc w:val="both"/>
              <w:rPr>
                <w:bCs/>
                <w:color w:val="000000" w:themeColor="text1"/>
                <w:sz w:val="26"/>
                <w:szCs w:val="26"/>
                <w:lang w:val="uk-UA"/>
              </w:rPr>
            </w:pPr>
          </w:p>
          <w:p w14:paraId="55726946" w14:textId="1D81CBFA" w:rsidR="003C695D" w:rsidRDefault="0012698C" w:rsidP="0012698C">
            <w:pPr>
              <w:pStyle w:val="rvps2"/>
              <w:shd w:val="clear" w:color="auto" w:fill="FFFFFF"/>
              <w:spacing w:before="0" w:beforeAutospacing="0" w:after="0" w:afterAutospacing="0"/>
              <w:ind w:firstLine="567"/>
              <w:jc w:val="both"/>
              <w:rPr>
                <w:bCs/>
                <w:color w:val="000000" w:themeColor="text1"/>
                <w:sz w:val="26"/>
                <w:szCs w:val="26"/>
                <w:lang w:val="uk-UA"/>
              </w:rPr>
            </w:pPr>
            <w:r w:rsidRPr="00A470CC">
              <w:rPr>
                <w:bCs/>
                <w:color w:val="000000" w:themeColor="text1"/>
                <w:sz w:val="26"/>
                <w:szCs w:val="26"/>
                <w:lang w:val="uk-UA"/>
              </w:rPr>
              <w:t xml:space="preserve">Система соціального захисту ветеранів </w:t>
            </w:r>
            <w:r w:rsidRPr="00050375">
              <w:rPr>
                <w:bCs/>
                <w:color w:val="000000" w:themeColor="text1"/>
                <w:sz w:val="26"/>
                <w:szCs w:val="26"/>
                <w:lang w:val="uk-UA"/>
              </w:rPr>
              <w:t>війн</w:t>
            </w:r>
            <w:r w:rsidR="00050375" w:rsidRPr="00050375">
              <w:rPr>
                <w:bCs/>
                <w:color w:val="000000" w:themeColor="text1"/>
                <w:sz w:val="26"/>
                <w:szCs w:val="26"/>
                <w:lang w:val="uk-UA"/>
              </w:rPr>
              <w:t>и</w:t>
            </w:r>
            <w:r w:rsidR="00050375">
              <w:rPr>
                <w:b/>
                <w:color w:val="000000" w:themeColor="text1"/>
                <w:sz w:val="26"/>
                <w:szCs w:val="26"/>
                <w:lang w:val="uk-UA"/>
              </w:rPr>
              <w:t xml:space="preserve"> </w:t>
            </w:r>
            <w:r w:rsidRPr="00A470CC">
              <w:rPr>
                <w:bCs/>
                <w:color w:val="000000" w:themeColor="text1"/>
                <w:sz w:val="26"/>
                <w:szCs w:val="26"/>
                <w:lang w:val="uk-UA"/>
              </w:rPr>
              <w:t xml:space="preserve">та членів їх сімей, членів сімей загиблих (померлих) ветеранів </w:t>
            </w:r>
            <w:r w:rsidRPr="00050375">
              <w:rPr>
                <w:bCs/>
                <w:color w:val="000000" w:themeColor="text1"/>
                <w:sz w:val="26"/>
                <w:szCs w:val="26"/>
                <w:lang w:val="uk-UA"/>
              </w:rPr>
              <w:t>війн</w:t>
            </w:r>
            <w:r w:rsidR="00050375" w:rsidRPr="00050375">
              <w:rPr>
                <w:bCs/>
                <w:color w:val="000000" w:themeColor="text1"/>
                <w:sz w:val="26"/>
                <w:szCs w:val="26"/>
                <w:lang w:val="uk-UA"/>
              </w:rPr>
              <w:t>и</w:t>
            </w:r>
            <w:r w:rsidR="00050375">
              <w:rPr>
                <w:b/>
                <w:color w:val="000000" w:themeColor="text1"/>
                <w:sz w:val="26"/>
                <w:szCs w:val="26"/>
                <w:lang w:val="uk-UA"/>
              </w:rPr>
              <w:t xml:space="preserve"> </w:t>
            </w:r>
            <w:r w:rsidRPr="00A470CC">
              <w:rPr>
                <w:bCs/>
                <w:color w:val="000000" w:themeColor="text1"/>
                <w:sz w:val="26"/>
                <w:szCs w:val="26"/>
                <w:lang w:val="uk-UA"/>
              </w:rPr>
              <w:t xml:space="preserve">- сукупність органів державної влади, підприємств, установ, організацій, які взаємодіють між собою та іншими системами державного управління з метою формування та реалізації державної політики у сфері соціального захисту ветеранів </w:t>
            </w:r>
            <w:r w:rsidRPr="00050375">
              <w:rPr>
                <w:bCs/>
                <w:color w:val="000000" w:themeColor="text1"/>
                <w:sz w:val="26"/>
                <w:szCs w:val="26"/>
                <w:lang w:val="uk-UA"/>
              </w:rPr>
              <w:t>війн</w:t>
            </w:r>
            <w:r w:rsidR="00050375" w:rsidRPr="00050375">
              <w:rPr>
                <w:bCs/>
                <w:color w:val="000000" w:themeColor="text1"/>
                <w:sz w:val="26"/>
                <w:szCs w:val="26"/>
                <w:lang w:val="uk-UA"/>
              </w:rPr>
              <w:t xml:space="preserve">и </w:t>
            </w:r>
            <w:r w:rsidRPr="00050375">
              <w:rPr>
                <w:bCs/>
                <w:color w:val="000000" w:themeColor="text1"/>
                <w:sz w:val="26"/>
                <w:szCs w:val="26"/>
                <w:lang w:val="uk-UA"/>
              </w:rPr>
              <w:t>та членів їх сімей, членів сімей загиблих (померлих) ветеранів війн</w:t>
            </w:r>
            <w:r w:rsidR="00050375">
              <w:rPr>
                <w:bCs/>
                <w:color w:val="000000" w:themeColor="text1"/>
                <w:sz w:val="26"/>
                <w:szCs w:val="26"/>
                <w:lang w:val="uk-UA"/>
              </w:rPr>
              <w:t>и</w:t>
            </w:r>
            <w:r w:rsidRPr="00A470CC">
              <w:rPr>
                <w:bCs/>
                <w:color w:val="000000" w:themeColor="text1"/>
                <w:sz w:val="26"/>
                <w:szCs w:val="26"/>
                <w:lang w:val="uk-UA"/>
              </w:rPr>
              <w:t>.</w:t>
            </w:r>
          </w:p>
          <w:p w14:paraId="648DD52A" w14:textId="77777777" w:rsidR="00050375" w:rsidRDefault="00050375" w:rsidP="0012698C">
            <w:pPr>
              <w:pStyle w:val="rvps2"/>
              <w:shd w:val="clear" w:color="auto" w:fill="FFFFFF"/>
              <w:spacing w:before="0" w:beforeAutospacing="0" w:after="0" w:afterAutospacing="0"/>
              <w:ind w:firstLine="567"/>
              <w:jc w:val="both"/>
              <w:rPr>
                <w:bCs/>
                <w:color w:val="000000" w:themeColor="text1"/>
                <w:sz w:val="26"/>
                <w:szCs w:val="26"/>
                <w:lang w:val="uk-UA"/>
              </w:rPr>
            </w:pPr>
          </w:p>
          <w:p w14:paraId="50291222" w14:textId="77777777" w:rsidR="00E944B8" w:rsidRDefault="00E944B8" w:rsidP="0012698C">
            <w:pPr>
              <w:pStyle w:val="rvps2"/>
              <w:shd w:val="clear" w:color="auto" w:fill="FFFFFF"/>
              <w:spacing w:before="0" w:beforeAutospacing="0" w:after="0" w:afterAutospacing="0"/>
              <w:ind w:firstLine="567"/>
              <w:jc w:val="both"/>
              <w:rPr>
                <w:b/>
                <w:color w:val="000000" w:themeColor="text1"/>
                <w:sz w:val="26"/>
                <w:szCs w:val="26"/>
                <w:lang w:val="uk-UA"/>
              </w:rPr>
            </w:pPr>
          </w:p>
          <w:p w14:paraId="79107AAB" w14:textId="4A58EA80" w:rsidR="003C695D" w:rsidRPr="00050375" w:rsidRDefault="00050375" w:rsidP="0012698C">
            <w:pPr>
              <w:pStyle w:val="rvps2"/>
              <w:shd w:val="clear" w:color="auto" w:fill="FFFFFF"/>
              <w:spacing w:before="0" w:beforeAutospacing="0" w:after="0" w:afterAutospacing="0"/>
              <w:ind w:firstLine="567"/>
              <w:jc w:val="both"/>
              <w:rPr>
                <w:ins w:id="3" w:author="Дячок Юлія Володимирівна" w:date="2024-12-16T14:32:00Z"/>
                <w:b/>
                <w:color w:val="000000" w:themeColor="text1"/>
                <w:sz w:val="26"/>
                <w:szCs w:val="26"/>
                <w:lang w:val="uk-UA"/>
              </w:rPr>
            </w:pPr>
            <w:r w:rsidRPr="00050375">
              <w:rPr>
                <w:b/>
                <w:color w:val="000000" w:themeColor="text1"/>
                <w:sz w:val="26"/>
                <w:szCs w:val="26"/>
                <w:lang w:val="uk-UA"/>
              </w:rPr>
              <w:t xml:space="preserve">Абзац виключено </w:t>
            </w:r>
          </w:p>
          <w:p w14:paraId="0A3EE379" w14:textId="77777777" w:rsidR="00E944B8" w:rsidRDefault="00E944B8" w:rsidP="0012698C">
            <w:pPr>
              <w:pStyle w:val="rvps2"/>
              <w:shd w:val="clear" w:color="auto" w:fill="FFFFFF"/>
              <w:spacing w:before="0" w:beforeAutospacing="0" w:after="0" w:afterAutospacing="0"/>
              <w:ind w:firstLine="567"/>
              <w:jc w:val="both"/>
              <w:rPr>
                <w:b/>
                <w:color w:val="000000" w:themeColor="text1"/>
                <w:sz w:val="26"/>
                <w:szCs w:val="26"/>
                <w:lang w:val="uk-UA"/>
              </w:rPr>
            </w:pPr>
          </w:p>
          <w:p w14:paraId="5EBAF1EF" w14:textId="77777777" w:rsidR="00E944B8" w:rsidRDefault="00E944B8" w:rsidP="0012698C">
            <w:pPr>
              <w:pStyle w:val="rvps2"/>
              <w:shd w:val="clear" w:color="auto" w:fill="FFFFFF"/>
              <w:spacing w:before="0" w:beforeAutospacing="0" w:after="0" w:afterAutospacing="0"/>
              <w:ind w:firstLine="567"/>
              <w:jc w:val="both"/>
              <w:rPr>
                <w:b/>
                <w:color w:val="000000" w:themeColor="text1"/>
                <w:sz w:val="26"/>
                <w:szCs w:val="26"/>
                <w:lang w:val="uk-UA"/>
              </w:rPr>
            </w:pPr>
          </w:p>
          <w:p w14:paraId="6C36BEB9" w14:textId="77777777" w:rsidR="00E944B8" w:rsidRDefault="00E944B8" w:rsidP="0012698C">
            <w:pPr>
              <w:pStyle w:val="rvps2"/>
              <w:shd w:val="clear" w:color="auto" w:fill="FFFFFF"/>
              <w:spacing w:before="0" w:beforeAutospacing="0" w:after="0" w:afterAutospacing="0"/>
              <w:ind w:firstLine="567"/>
              <w:jc w:val="both"/>
              <w:rPr>
                <w:b/>
                <w:color w:val="000000" w:themeColor="text1"/>
                <w:sz w:val="26"/>
                <w:szCs w:val="26"/>
                <w:lang w:val="uk-UA"/>
              </w:rPr>
            </w:pPr>
          </w:p>
          <w:p w14:paraId="27AD502C" w14:textId="77777777" w:rsidR="00E944B8" w:rsidRDefault="00E944B8" w:rsidP="0012698C">
            <w:pPr>
              <w:pStyle w:val="rvps2"/>
              <w:shd w:val="clear" w:color="auto" w:fill="FFFFFF"/>
              <w:spacing w:before="0" w:beforeAutospacing="0" w:after="0" w:afterAutospacing="0"/>
              <w:ind w:firstLine="567"/>
              <w:jc w:val="both"/>
              <w:rPr>
                <w:b/>
                <w:color w:val="000000" w:themeColor="text1"/>
                <w:sz w:val="26"/>
                <w:szCs w:val="26"/>
                <w:lang w:val="uk-UA"/>
              </w:rPr>
            </w:pPr>
          </w:p>
          <w:p w14:paraId="1BFE91AB" w14:textId="77777777" w:rsidR="00E944B8" w:rsidRDefault="00E944B8" w:rsidP="0012698C">
            <w:pPr>
              <w:pStyle w:val="rvps2"/>
              <w:shd w:val="clear" w:color="auto" w:fill="FFFFFF"/>
              <w:spacing w:before="0" w:beforeAutospacing="0" w:after="0" w:afterAutospacing="0"/>
              <w:ind w:firstLine="567"/>
              <w:jc w:val="both"/>
              <w:rPr>
                <w:b/>
                <w:color w:val="000000" w:themeColor="text1"/>
                <w:sz w:val="26"/>
                <w:szCs w:val="26"/>
                <w:lang w:val="uk-UA"/>
              </w:rPr>
            </w:pPr>
          </w:p>
          <w:p w14:paraId="444E93BE" w14:textId="77777777" w:rsidR="00E944B8" w:rsidRDefault="00E944B8" w:rsidP="0012698C">
            <w:pPr>
              <w:pStyle w:val="rvps2"/>
              <w:shd w:val="clear" w:color="auto" w:fill="FFFFFF"/>
              <w:spacing w:before="0" w:beforeAutospacing="0" w:after="0" w:afterAutospacing="0"/>
              <w:ind w:firstLine="567"/>
              <w:jc w:val="both"/>
              <w:rPr>
                <w:b/>
                <w:color w:val="000000" w:themeColor="text1"/>
                <w:sz w:val="26"/>
                <w:szCs w:val="26"/>
                <w:lang w:val="uk-UA"/>
              </w:rPr>
            </w:pPr>
          </w:p>
          <w:p w14:paraId="6F0AA8A2" w14:textId="77777777" w:rsidR="00E944B8" w:rsidRDefault="00E944B8" w:rsidP="0012698C">
            <w:pPr>
              <w:pStyle w:val="rvps2"/>
              <w:shd w:val="clear" w:color="auto" w:fill="FFFFFF"/>
              <w:spacing w:before="0" w:beforeAutospacing="0" w:after="0" w:afterAutospacing="0"/>
              <w:ind w:firstLine="567"/>
              <w:jc w:val="both"/>
              <w:rPr>
                <w:b/>
                <w:color w:val="000000" w:themeColor="text1"/>
                <w:sz w:val="26"/>
                <w:szCs w:val="26"/>
                <w:lang w:val="uk-UA"/>
              </w:rPr>
            </w:pPr>
          </w:p>
          <w:p w14:paraId="62732152" w14:textId="77777777" w:rsidR="00E944B8" w:rsidRDefault="00E944B8" w:rsidP="0012698C">
            <w:pPr>
              <w:pStyle w:val="rvps2"/>
              <w:shd w:val="clear" w:color="auto" w:fill="FFFFFF"/>
              <w:spacing w:before="0" w:beforeAutospacing="0" w:after="0" w:afterAutospacing="0"/>
              <w:ind w:firstLine="567"/>
              <w:jc w:val="both"/>
              <w:rPr>
                <w:b/>
                <w:color w:val="000000" w:themeColor="text1"/>
                <w:sz w:val="26"/>
                <w:szCs w:val="26"/>
                <w:lang w:val="uk-UA"/>
              </w:rPr>
            </w:pPr>
          </w:p>
          <w:p w14:paraId="1C458F1E" w14:textId="77777777" w:rsidR="00E944B8" w:rsidRDefault="00E944B8" w:rsidP="0012698C">
            <w:pPr>
              <w:pStyle w:val="rvps2"/>
              <w:shd w:val="clear" w:color="auto" w:fill="FFFFFF"/>
              <w:spacing w:before="0" w:beforeAutospacing="0" w:after="0" w:afterAutospacing="0"/>
              <w:ind w:firstLine="567"/>
              <w:jc w:val="both"/>
              <w:rPr>
                <w:b/>
                <w:color w:val="000000" w:themeColor="text1"/>
                <w:sz w:val="26"/>
                <w:szCs w:val="26"/>
                <w:lang w:val="uk-UA"/>
              </w:rPr>
            </w:pPr>
          </w:p>
          <w:p w14:paraId="3B446D91" w14:textId="77777777" w:rsidR="00E944B8" w:rsidRDefault="00E944B8" w:rsidP="0012698C">
            <w:pPr>
              <w:pStyle w:val="rvps2"/>
              <w:shd w:val="clear" w:color="auto" w:fill="FFFFFF"/>
              <w:spacing w:before="0" w:beforeAutospacing="0" w:after="0" w:afterAutospacing="0"/>
              <w:ind w:firstLine="567"/>
              <w:jc w:val="both"/>
              <w:rPr>
                <w:b/>
                <w:color w:val="000000" w:themeColor="text1"/>
                <w:sz w:val="26"/>
                <w:szCs w:val="26"/>
                <w:lang w:val="uk-UA"/>
              </w:rPr>
            </w:pPr>
          </w:p>
          <w:p w14:paraId="76D589E7" w14:textId="77777777" w:rsidR="00E944B8" w:rsidRDefault="00E944B8" w:rsidP="0012698C">
            <w:pPr>
              <w:pStyle w:val="rvps2"/>
              <w:shd w:val="clear" w:color="auto" w:fill="FFFFFF"/>
              <w:spacing w:before="0" w:beforeAutospacing="0" w:after="0" w:afterAutospacing="0"/>
              <w:ind w:firstLine="567"/>
              <w:jc w:val="both"/>
              <w:rPr>
                <w:b/>
                <w:color w:val="000000" w:themeColor="text1"/>
                <w:sz w:val="26"/>
                <w:szCs w:val="26"/>
                <w:lang w:val="uk-UA"/>
              </w:rPr>
            </w:pPr>
          </w:p>
          <w:p w14:paraId="33BCDAC2" w14:textId="77777777" w:rsidR="00E944B8" w:rsidRDefault="00E944B8" w:rsidP="0012698C">
            <w:pPr>
              <w:pStyle w:val="rvps2"/>
              <w:shd w:val="clear" w:color="auto" w:fill="FFFFFF"/>
              <w:spacing w:before="0" w:beforeAutospacing="0" w:after="0" w:afterAutospacing="0"/>
              <w:ind w:firstLine="567"/>
              <w:jc w:val="both"/>
              <w:rPr>
                <w:b/>
                <w:color w:val="000000" w:themeColor="text1"/>
                <w:sz w:val="26"/>
                <w:szCs w:val="26"/>
                <w:lang w:val="uk-UA"/>
              </w:rPr>
            </w:pPr>
          </w:p>
          <w:p w14:paraId="60C946CF" w14:textId="77777777" w:rsidR="00E944B8" w:rsidRDefault="00E944B8" w:rsidP="0012698C">
            <w:pPr>
              <w:pStyle w:val="rvps2"/>
              <w:shd w:val="clear" w:color="auto" w:fill="FFFFFF"/>
              <w:spacing w:before="0" w:beforeAutospacing="0" w:after="0" w:afterAutospacing="0"/>
              <w:ind w:firstLine="567"/>
              <w:jc w:val="both"/>
              <w:rPr>
                <w:b/>
                <w:color w:val="000000" w:themeColor="text1"/>
                <w:sz w:val="26"/>
                <w:szCs w:val="26"/>
                <w:lang w:val="uk-UA"/>
              </w:rPr>
            </w:pPr>
          </w:p>
          <w:p w14:paraId="4F8336A6" w14:textId="77777777" w:rsidR="00E944B8" w:rsidRDefault="00E944B8" w:rsidP="0012698C">
            <w:pPr>
              <w:pStyle w:val="rvps2"/>
              <w:shd w:val="clear" w:color="auto" w:fill="FFFFFF"/>
              <w:spacing w:before="0" w:beforeAutospacing="0" w:after="0" w:afterAutospacing="0"/>
              <w:ind w:firstLine="567"/>
              <w:jc w:val="both"/>
              <w:rPr>
                <w:b/>
                <w:color w:val="000000" w:themeColor="text1"/>
                <w:sz w:val="26"/>
                <w:szCs w:val="26"/>
                <w:lang w:val="uk-UA"/>
              </w:rPr>
            </w:pPr>
          </w:p>
          <w:p w14:paraId="26522B9E" w14:textId="77777777" w:rsidR="00E944B8" w:rsidRDefault="00E944B8" w:rsidP="0012698C">
            <w:pPr>
              <w:pStyle w:val="rvps2"/>
              <w:shd w:val="clear" w:color="auto" w:fill="FFFFFF"/>
              <w:spacing w:before="0" w:beforeAutospacing="0" w:after="0" w:afterAutospacing="0"/>
              <w:ind w:firstLine="567"/>
              <w:jc w:val="both"/>
              <w:rPr>
                <w:b/>
                <w:color w:val="000000" w:themeColor="text1"/>
                <w:sz w:val="26"/>
                <w:szCs w:val="26"/>
                <w:lang w:val="uk-UA"/>
              </w:rPr>
            </w:pPr>
          </w:p>
          <w:p w14:paraId="23D1555F" w14:textId="77D44B1A" w:rsidR="00050375" w:rsidRPr="00050375" w:rsidRDefault="00050375" w:rsidP="0012698C">
            <w:pPr>
              <w:pStyle w:val="rvps2"/>
              <w:shd w:val="clear" w:color="auto" w:fill="FFFFFF"/>
              <w:spacing w:before="0" w:beforeAutospacing="0" w:after="0" w:afterAutospacing="0"/>
              <w:ind w:firstLine="567"/>
              <w:jc w:val="both"/>
              <w:rPr>
                <w:ins w:id="4" w:author="Дячок Юлія Володимирівна" w:date="2024-12-16T14:32:00Z"/>
                <w:b/>
                <w:color w:val="000000" w:themeColor="text1"/>
                <w:sz w:val="26"/>
                <w:szCs w:val="26"/>
                <w:lang w:val="uk-UA"/>
              </w:rPr>
            </w:pPr>
            <w:r w:rsidRPr="00050375">
              <w:rPr>
                <w:b/>
                <w:color w:val="000000" w:themeColor="text1"/>
                <w:sz w:val="26"/>
                <w:szCs w:val="26"/>
                <w:lang w:val="uk-UA"/>
              </w:rPr>
              <w:t>Абзац виключено</w:t>
            </w:r>
          </w:p>
          <w:p w14:paraId="36D0590B" w14:textId="77777777" w:rsidR="00E944B8" w:rsidRDefault="00E944B8" w:rsidP="0012698C">
            <w:pPr>
              <w:pStyle w:val="rvps2"/>
              <w:shd w:val="clear" w:color="auto" w:fill="FFFFFF"/>
              <w:spacing w:before="0" w:beforeAutospacing="0" w:after="0" w:afterAutospacing="0"/>
              <w:ind w:firstLine="567"/>
              <w:jc w:val="both"/>
              <w:rPr>
                <w:b/>
                <w:color w:val="000000" w:themeColor="text1"/>
                <w:sz w:val="26"/>
                <w:szCs w:val="26"/>
                <w:lang w:val="uk-UA"/>
              </w:rPr>
            </w:pPr>
          </w:p>
          <w:p w14:paraId="56514189" w14:textId="77777777" w:rsidR="00E944B8" w:rsidRDefault="00E944B8" w:rsidP="0012698C">
            <w:pPr>
              <w:pStyle w:val="rvps2"/>
              <w:shd w:val="clear" w:color="auto" w:fill="FFFFFF"/>
              <w:spacing w:before="0" w:beforeAutospacing="0" w:after="0" w:afterAutospacing="0"/>
              <w:ind w:firstLine="567"/>
              <w:jc w:val="both"/>
              <w:rPr>
                <w:b/>
                <w:color w:val="000000" w:themeColor="text1"/>
                <w:sz w:val="26"/>
                <w:szCs w:val="26"/>
                <w:lang w:val="uk-UA"/>
              </w:rPr>
            </w:pPr>
          </w:p>
          <w:p w14:paraId="30674AD3" w14:textId="77777777" w:rsidR="00E944B8" w:rsidRDefault="00E944B8" w:rsidP="0012698C">
            <w:pPr>
              <w:pStyle w:val="rvps2"/>
              <w:shd w:val="clear" w:color="auto" w:fill="FFFFFF"/>
              <w:spacing w:before="0" w:beforeAutospacing="0" w:after="0" w:afterAutospacing="0"/>
              <w:ind w:firstLine="567"/>
              <w:jc w:val="both"/>
              <w:rPr>
                <w:b/>
                <w:color w:val="000000" w:themeColor="text1"/>
                <w:sz w:val="26"/>
                <w:szCs w:val="26"/>
                <w:lang w:val="uk-UA"/>
              </w:rPr>
            </w:pPr>
          </w:p>
          <w:p w14:paraId="08155C06" w14:textId="77777777" w:rsidR="00E944B8" w:rsidRDefault="00E944B8" w:rsidP="0012698C">
            <w:pPr>
              <w:pStyle w:val="rvps2"/>
              <w:shd w:val="clear" w:color="auto" w:fill="FFFFFF"/>
              <w:spacing w:before="0" w:beforeAutospacing="0" w:after="0" w:afterAutospacing="0"/>
              <w:ind w:firstLine="567"/>
              <w:jc w:val="both"/>
              <w:rPr>
                <w:b/>
                <w:color w:val="000000" w:themeColor="text1"/>
                <w:sz w:val="26"/>
                <w:szCs w:val="26"/>
                <w:lang w:val="uk-UA"/>
              </w:rPr>
            </w:pPr>
          </w:p>
          <w:p w14:paraId="37553A7F" w14:textId="77777777" w:rsidR="00E944B8" w:rsidRDefault="00E944B8" w:rsidP="0012698C">
            <w:pPr>
              <w:pStyle w:val="rvps2"/>
              <w:shd w:val="clear" w:color="auto" w:fill="FFFFFF"/>
              <w:spacing w:before="0" w:beforeAutospacing="0" w:after="0" w:afterAutospacing="0"/>
              <w:ind w:firstLine="567"/>
              <w:jc w:val="both"/>
              <w:rPr>
                <w:b/>
                <w:color w:val="000000" w:themeColor="text1"/>
                <w:sz w:val="26"/>
                <w:szCs w:val="26"/>
                <w:lang w:val="uk-UA"/>
              </w:rPr>
            </w:pPr>
          </w:p>
          <w:p w14:paraId="514BF922" w14:textId="77777777" w:rsidR="00E944B8" w:rsidRDefault="00E944B8" w:rsidP="0012698C">
            <w:pPr>
              <w:pStyle w:val="rvps2"/>
              <w:shd w:val="clear" w:color="auto" w:fill="FFFFFF"/>
              <w:spacing w:before="0" w:beforeAutospacing="0" w:after="0" w:afterAutospacing="0"/>
              <w:ind w:firstLine="567"/>
              <w:jc w:val="both"/>
              <w:rPr>
                <w:b/>
                <w:color w:val="000000" w:themeColor="text1"/>
                <w:sz w:val="26"/>
                <w:szCs w:val="26"/>
                <w:lang w:val="uk-UA"/>
              </w:rPr>
            </w:pPr>
          </w:p>
          <w:p w14:paraId="50536E31" w14:textId="77777777" w:rsidR="00E944B8" w:rsidRDefault="00E944B8" w:rsidP="0012698C">
            <w:pPr>
              <w:pStyle w:val="rvps2"/>
              <w:shd w:val="clear" w:color="auto" w:fill="FFFFFF"/>
              <w:spacing w:before="0" w:beforeAutospacing="0" w:after="0" w:afterAutospacing="0"/>
              <w:ind w:firstLine="567"/>
              <w:jc w:val="both"/>
              <w:rPr>
                <w:b/>
                <w:color w:val="000000" w:themeColor="text1"/>
                <w:sz w:val="26"/>
                <w:szCs w:val="26"/>
                <w:lang w:val="uk-UA"/>
              </w:rPr>
            </w:pPr>
          </w:p>
          <w:p w14:paraId="2D924394" w14:textId="77777777" w:rsidR="00E944B8" w:rsidRDefault="00E944B8" w:rsidP="0012698C">
            <w:pPr>
              <w:pStyle w:val="rvps2"/>
              <w:shd w:val="clear" w:color="auto" w:fill="FFFFFF"/>
              <w:spacing w:before="0" w:beforeAutospacing="0" w:after="0" w:afterAutospacing="0"/>
              <w:ind w:firstLine="567"/>
              <w:jc w:val="both"/>
              <w:rPr>
                <w:b/>
                <w:color w:val="000000" w:themeColor="text1"/>
                <w:sz w:val="26"/>
                <w:szCs w:val="26"/>
                <w:lang w:val="uk-UA"/>
              </w:rPr>
            </w:pPr>
          </w:p>
          <w:p w14:paraId="671BD5AC" w14:textId="77777777" w:rsidR="00E944B8" w:rsidRDefault="00E944B8" w:rsidP="0012698C">
            <w:pPr>
              <w:pStyle w:val="rvps2"/>
              <w:shd w:val="clear" w:color="auto" w:fill="FFFFFF"/>
              <w:spacing w:before="0" w:beforeAutospacing="0" w:after="0" w:afterAutospacing="0"/>
              <w:ind w:firstLine="567"/>
              <w:jc w:val="both"/>
              <w:rPr>
                <w:b/>
                <w:color w:val="000000" w:themeColor="text1"/>
                <w:sz w:val="26"/>
                <w:szCs w:val="26"/>
                <w:lang w:val="uk-UA"/>
              </w:rPr>
            </w:pPr>
          </w:p>
          <w:p w14:paraId="23A5B4AA" w14:textId="77777777" w:rsidR="00E944B8" w:rsidRDefault="00E944B8" w:rsidP="0012698C">
            <w:pPr>
              <w:pStyle w:val="rvps2"/>
              <w:shd w:val="clear" w:color="auto" w:fill="FFFFFF"/>
              <w:spacing w:before="0" w:beforeAutospacing="0" w:after="0" w:afterAutospacing="0"/>
              <w:ind w:firstLine="567"/>
              <w:jc w:val="both"/>
              <w:rPr>
                <w:b/>
                <w:color w:val="000000" w:themeColor="text1"/>
                <w:sz w:val="26"/>
                <w:szCs w:val="26"/>
                <w:lang w:val="uk-UA"/>
              </w:rPr>
            </w:pPr>
          </w:p>
          <w:p w14:paraId="3B02B6F9" w14:textId="31E119C0" w:rsidR="003C695D" w:rsidRPr="00A470CC" w:rsidRDefault="00050375" w:rsidP="0012698C">
            <w:pPr>
              <w:pStyle w:val="rvps2"/>
              <w:shd w:val="clear" w:color="auto" w:fill="FFFFFF"/>
              <w:spacing w:before="0" w:beforeAutospacing="0" w:after="0" w:afterAutospacing="0"/>
              <w:ind w:firstLine="567"/>
              <w:jc w:val="both"/>
              <w:rPr>
                <w:bCs/>
                <w:color w:val="000000" w:themeColor="text1"/>
                <w:sz w:val="26"/>
                <w:szCs w:val="26"/>
                <w:lang w:val="uk-UA"/>
              </w:rPr>
            </w:pPr>
            <w:r w:rsidRPr="00050375">
              <w:rPr>
                <w:b/>
                <w:color w:val="000000" w:themeColor="text1"/>
                <w:sz w:val="26"/>
                <w:szCs w:val="26"/>
                <w:lang w:val="uk-UA"/>
              </w:rPr>
              <w:t>Абзац виключено</w:t>
            </w:r>
          </w:p>
        </w:tc>
      </w:tr>
      <w:tr w:rsidR="0012698C" w:rsidRPr="00A470CC" w14:paraId="650E05BA" w14:textId="77777777" w:rsidTr="00934A75">
        <w:trPr>
          <w:trHeight w:val="20"/>
        </w:trPr>
        <w:tc>
          <w:tcPr>
            <w:tcW w:w="7272" w:type="dxa"/>
            <w:shd w:val="clear" w:color="auto" w:fill="auto"/>
          </w:tcPr>
          <w:p w14:paraId="2E2168E5" w14:textId="77777777" w:rsidR="0012698C" w:rsidRPr="00A470CC" w:rsidRDefault="0012698C" w:rsidP="00FA7A78">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Стаття 3</w:t>
            </w:r>
            <w:r w:rsidRPr="00A470CC">
              <w:rPr>
                <w:rStyle w:val="rvts15"/>
                <w:bCs/>
                <w:color w:val="000000" w:themeColor="text1"/>
                <w:sz w:val="26"/>
                <w:szCs w:val="26"/>
                <w:shd w:val="clear" w:color="auto" w:fill="FFFFFF"/>
                <w:vertAlign w:val="superscript"/>
                <w:lang w:val="uk-UA"/>
              </w:rPr>
              <w:t>1</w:t>
            </w:r>
            <w:r w:rsidRPr="00A470CC">
              <w:rPr>
                <w:rStyle w:val="rvts15"/>
                <w:bCs/>
                <w:color w:val="000000" w:themeColor="text1"/>
                <w:sz w:val="26"/>
                <w:szCs w:val="26"/>
                <w:shd w:val="clear" w:color="auto" w:fill="FFFFFF"/>
                <w:lang w:val="uk-UA"/>
              </w:rPr>
              <w:t>. Єдиний державний реєстр ветеранів війни</w:t>
            </w:r>
          </w:p>
          <w:p w14:paraId="52C1E086" w14:textId="77777777" w:rsidR="0012698C" w:rsidRPr="00A470CC" w:rsidRDefault="0012698C" w:rsidP="00FA7A78">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7831AD4B" w14:textId="77777777" w:rsidR="0012698C" w:rsidRDefault="0012698C" w:rsidP="00FA7A78">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 xml:space="preserve">Єдиний державний реєстр ветеранів війни (далі - Реєстр) - єдина державна інформаційно-комунікаційна система, призначена для збирання, реєстрації, накопичення, зберігання, захисту та знеособлення інформації про ветеранів війни, осіб, які мають особливі заслуги перед Батьківщиною, </w:t>
            </w:r>
            <w:bookmarkStart w:id="5" w:name="_Hlk181371027"/>
            <w:r w:rsidRPr="00A470CC">
              <w:rPr>
                <w:rStyle w:val="rvts15"/>
                <w:bCs/>
                <w:color w:val="000000" w:themeColor="text1"/>
                <w:sz w:val="26"/>
                <w:szCs w:val="26"/>
                <w:shd w:val="clear" w:color="auto" w:fill="FFFFFF"/>
                <w:lang w:val="uk-UA"/>
              </w:rPr>
              <w:t>постраждалих учасників</w:t>
            </w:r>
            <w:bookmarkEnd w:id="5"/>
            <w:r w:rsidRPr="00A470CC">
              <w:rPr>
                <w:rStyle w:val="rvts15"/>
                <w:bCs/>
                <w:color w:val="000000" w:themeColor="text1"/>
                <w:sz w:val="26"/>
                <w:szCs w:val="26"/>
                <w:shd w:val="clear" w:color="auto" w:fill="FFFFFF"/>
                <w:lang w:val="uk-UA"/>
              </w:rPr>
              <w:t xml:space="preserve"> Революції Гідності, членів сімей таких осіб та членів сімей загиблих (померлих) ветеранів війни, </w:t>
            </w:r>
            <w:bookmarkStart w:id="6" w:name="_Hlk181369295"/>
            <w:r w:rsidRPr="00A470CC">
              <w:rPr>
                <w:rStyle w:val="rvts15"/>
                <w:bCs/>
                <w:color w:val="000000" w:themeColor="text1"/>
                <w:sz w:val="26"/>
                <w:szCs w:val="26"/>
                <w:shd w:val="clear" w:color="auto" w:fill="FFFFFF"/>
                <w:lang w:val="uk-UA"/>
              </w:rPr>
              <w:t>членів сімей загиблих (померлих) Захисників і Захисниць України</w:t>
            </w:r>
            <w:bookmarkEnd w:id="6"/>
            <w:r w:rsidRPr="00A470CC">
              <w:rPr>
                <w:rStyle w:val="rvts15"/>
                <w:bCs/>
                <w:color w:val="000000" w:themeColor="text1"/>
                <w:sz w:val="26"/>
                <w:szCs w:val="26"/>
                <w:shd w:val="clear" w:color="auto" w:fill="FFFFFF"/>
                <w:lang w:val="uk-UA"/>
              </w:rPr>
              <w:t>.</w:t>
            </w:r>
          </w:p>
          <w:p w14:paraId="73C15AD0" w14:textId="77777777" w:rsidR="00CC6B3B" w:rsidRDefault="00CC6B3B" w:rsidP="00FA7A78">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4D0825EC" w14:textId="77777777" w:rsidR="00CC6B3B" w:rsidRDefault="00CC6B3B" w:rsidP="00FA7A78">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3BC39561" w14:textId="77777777" w:rsidR="00CC6B3B" w:rsidRDefault="00CC6B3B" w:rsidP="00FA7A78">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006E2EA4" w14:textId="77777777" w:rsidR="00CC6B3B" w:rsidRDefault="00CC6B3B" w:rsidP="00FA7A78">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00DDF0CA" w14:textId="77777777" w:rsidR="00CC6B3B" w:rsidRDefault="00CC6B3B" w:rsidP="00FA7A78">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758A4BD1" w14:textId="77777777" w:rsidR="00F54A6C" w:rsidRDefault="00F54A6C" w:rsidP="00FA7A78">
            <w:pPr>
              <w:pStyle w:val="rvps2"/>
              <w:shd w:val="clear" w:color="auto" w:fill="FFFFFF"/>
              <w:spacing w:before="0" w:beforeAutospacing="0" w:after="0" w:afterAutospacing="0"/>
              <w:ind w:firstLine="567"/>
              <w:jc w:val="both"/>
              <w:rPr>
                <w:bCs/>
                <w:color w:val="000000" w:themeColor="text1"/>
                <w:sz w:val="26"/>
                <w:szCs w:val="26"/>
                <w:lang w:val="uk-UA"/>
              </w:rPr>
            </w:pPr>
            <w:r w:rsidRPr="00F54A6C">
              <w:rPr>
                <w:b/>
                <w:color w:val="000000" w:themeColor="text1"/>
                <w:sz w:val="26"/>
                <w:szCs w:val="26"/>
                <w:lang w:val="uk-UA"/>
              </w:rPr>
              <w:t>Реєстр</w:t>
            </w:r>
            <w:r w:rsidRPr="00F54A6C">
              <w:rPr>
                <w:bCs/>
                <w:color w:val="000000" w:themeColor="text1"/>
                <w:sz w:val="26"/>
                <w:szCs w:val="26"/>
                <w:lang w:val="uk-UA"/>
              </w:rPr>
              <w:t xml:space="preserve"> створюється для забезпечення:</w:t>
            </w:r>
          </w:p>
          <w:p w14:paraId="0188266B" w14:textId="77777777" w:rsidR="00FA7A78" w:rsidRDefault="00F54A6C" w:rsidP="00FA7A78">
            <w:pPr>
              <w:pStyle w:val="rvps2"/>
              <w:shd w:val="clear" w:color="auto" w:fill="FFFFFF"/>
              <w:spacing w:before="0" w:beforeAutospacing="0" w:after="0" w:afterAutospacing="0"/>
              <w:ind w:firstLine="567"/>
              <w:jc w:val="both"/>
              <w:rPr>
                <w:bCs/>
                <w:color w:val="000000" w:themeColor="text1"/>
                <w:sz w:val="26"/>
                <w:szCs w:val="26"/>
                <w:lang w:val="uk-UA"/>
              </w:rPr>
            </w:pPr>
            <w:r>
              <w:rPr>
                <w:bCs/>
                <w:color w:val="000000" w:themeColor="text1"/>
                <w:sz w:val="26"/>
                <w:szCs w:val="26"/>
                <w:lang w:val="uk-UA"/>
              </w:rPr>
              <w:t>…</w:t>
            </w:r>
          </w:p>
          <w:p w14:paraId="72CD4049" w14:textId="3D33A686" w:rsidR="00FA7A78" w:rsidRPr="00FA7A78" w:rsidRDefault="00FA7A78" w:rsidP="00FA7A78">
            <w:pPr>
              <w:pStyle w:val="rvps2"/>
              <w:shd w:val="clear" w:color="auto" w:fill="FFFFFF"/>
              <w:spacing w:before="0" w:beforeAutospacing="0" w:after="0" w:afterAutospacing="0"/>
              <w:ind w:firstLine="567"/>
              <w:jc w:val="both"/>
              <w:rPr>
                <w:bCs/>
                <w:color w:val="000000" w:themeColor="text1"/>
                <w:sz w:val="26"/>
                <w:szCs w:val="26"/>
                <w:lang w:val="uk-UA"/>
              </w:rPr>
            </w:pPr>
            <w:r w:rsidRPr="00FA7A78">
              <w:rPr>
                <w:bCs/>
                <w:color w:val="000000" w:themeColor="text1"/>
                <w:sz w:val="26"/>
                <w:szCs w:val="26"/>
                <w:lang w:val="uk-UA"/>
              </w:rPr>
              <w:t xml:space="preserve">Сукупність відомостей про фізичних осіб (персональних даних), що містяться в </w:t>
            </w:r>
            <w:r w:rsidRPr="00FA7A78">
              <w:rPr>
                <w:b/>
                <w:color w:val="000000" w:themeColor="text1"/>
                <w:sz w:val="26"/>
                <w:szCs w:val="26"/>
                <w:lang w:val="uk-UA"/>
              </w:rPr>
              <w:t>Реєстрі</w:t>
            </w:r>
            <w:r w:rsidRPr="00FA7A78">
              <w:rPr>
                <w:bCs/>
                <w:color w:val="000000" w:themeColor="text1"/>
                <w:sz w:val="26"/>
                <w:szCs w:val="26"/>
                <w:lang w:val="uk-UA"/>
              </w:rPr>
              <w:t>, є інформацією з обмеженим доступом. Оброблення таких відомостей здійснюється з дотриманням вимог Закону України "Про захист персональних даних".</w:t>
            </w:r>
          </w:p>
          <w:p w14:paraId="6CCADBF1" w14:textId="77777777" w:rsidR="00FA7A78" w:rsidRPr="00FA7A78" w:rsidRDefault="00FA7A78" w:rsidP="00FA7A78">
            <w:pPr>
              <w:pStyle w:val="rvps2"/>
              <w:shd w:val="clear" w:color="auto" w:fill="FFFFFF"/>
              <w:spacing w:before="0" w:beforeAutospacing="0" w:after="0" w:afterAutospacing="0"/>
              <w:ind w:firstLine="567"/>
              <w:jc w:val="both"/>
              <w:rPr>
                <w:bCs/>
                <w:color w:val="000000" w:themeColor="text1"/>
                <w:sz w:val="26"/>
                <w:szCs w:val="26"/>
                <w:lang w:val="uk-UA"/>
              </w:rPr>
            </w:pPr>
            <w:r w:rsidRPr="00FA7A78">
              <w:rPr>
                <w:bCs/>
                <w:color w:val="000000" w:themeColor="text1"/>
                <w:sz w:val="26"/>
                <w:szCs w:val="26"/>
                <w:lang w:val="uk-UA"/>
              </w:rPr>
              <w:t xml:space="preserve">Дані </w:t>
            </w:r>
            <w:r w:rsidRPr="00FA7A78">
              <w:rPr>
                <w:b/>
                <w:color w:val="000000" w:themeColor="text1"/>
                <w:sz w:val="26"/>
                <w:szCs w:val="26"/>
                <w:lang w:val="uk-UA"/>
              </w:rPr>
              <w:t>Реєстру</w:t>
            </w:r>
            <w:r w:rsidRPr="00FA7A78">
              <w:rPr>
                <w:bCs/>
                <w:color w:val="000000" w:themeColor="text1"/>
                <w:sz w:val="26"/>
                <w:szCs w:val="26"/>
                <w:lang w:val="uk-UA"/>
              </w:rPr>
              <w:t xml:space="preserve"> використовуються з додержанням вимог законів України "Про інформацію" та "Про захист персональних даних" для забезпечення реалізації особами, визначеними частиною першою цієї статті, пільг та інших соціальних гарантій, передбачених цим Законом та іншими законодавчими актами.</w:t>
            </w:r>
          </w:p>
          <w:p w14:paraId="7C2936AA" w14:textId="77777777" w:rsidR="00F54A6C" w:rsidRDefault="00FA7A78" w:rsidP="00FA7A78">
            <w:pPr>
              <w:pStyle w:val="rvps2"/>
              <w:shd w:val="clear" w:color="auto" w:fill="FFFFFF"/>
              <w:spacing w:before="0" w:beforeAutospacing="0" w:after="0" w:afterAutospacing="0"/>
              <w:ind w:firstLine="567"/>
              <w:jc w:val="both"/>
              <w:rPr>
                <w:bCs/>
                <w:color w:val="000000" w:themeColor="text1"/>
                <w:sz w:val="26"/>
                <w:szCs w:val="26"/>
                <w:lang w:val="uk-UA"/>
              </w:rPr>
            </w:pPr>
            <w:r w:rsidRPr="00FA7A78">
              <w:rPr>
                <w:bCs/>
                <w:color w:val="000000" w:themeColor="text1"/>
                <w:sz w:val="26"/>
                <w:szCs w:val="26"/>
                <w:lang w:val="uk-UA"/>
              </w:rPr>
              <w:t xml:space="preserve">Інформація або інші персональні дані про особу з </w:t>
            </w:r>
            <w:r w:rsidRPr="00FA7A78">
              <w:rPr>
                <w:b/>
                <w:color w:val="000000" w:themeColor="text1"/>
                <w:sz w:val="26"/>
                <w:szCs w:val="26"/>
                <w:lang w:val="uk-UA"/>
              </w:rPr>
              <w:t>Реєстру</w:t>
            </w:r>
            <w:r w:rsidRPr="00FA7A78">
              <w:rPr>
                <w:bCs/>
                <w:color w:val="000000" w:themeColor="text1"/>
                <w:sz w:val="26"/>
                <w:szCs w:val="26"/>
                <w:lang w:val="uk-UA"/>
              </w:rPr>
              <w:t xml:space="preserve"> безоплатно надається центральному органу виконавчої влади, що реалізує державну політику у сфері статистики, для використання у статистичних цілях.</w:t>
            </w:r>
          </w:p>
          <w:p w14:paraId="3223DEBE" w14:textId="77777777" w:rsidR="00FA7A78" w:rsidRPr="00FA7A78" w:rsidRDefault="00FA7A78" w:rsidP="00FA7A78">
            <w:pPr>
              <w:pStyle w:val="rvps2"/>
              <w:shd w:val="clear" w:color="auto" w:fill="FFFFFF"/>
              <w:spacing w:before="0" w:beforeAutospacing="0" w:after="0" w:afterAutospacing="0"/>
              <w:ind w:firstLine="567"/>
              <w:jc w:val="both"/>
              <w:rPr>
                <w:bCs/>
                <w:color w:val="000000" w:themeColor="text1"/>
                <w:sz w:val="26"/>
                <w:szCs w:val="26"/>
                <w:lang w:val="uk-UA"/>
              </w:rPr>
            </w:pPr>
            <w:r w:rsidRPr="00FA7A78">
              <w:rPr>
                <w:bCs/>
                <w:color w:val="000000" w:themeColor="text1"/>
                <w:sz w:val="26"/>
                <w:szCs w:val="26"/>
                <w:lang w:val="uk-UA"/>
              </w:rPr>
              <w:t xml:space="preserve">Центральні та місцеві органи виконавчої влади, інші органи державної влади, органи влади Автономної Республіки Крим, органи місцевого самоврядування безоплатно надають розпоряднику </w:t>
            </w:r>
            <w:r w:rsidRPr="00FA7A78">
              <w:rPr>
                <w:b/>
                <w:color w:val="000000" w:themeColor="text1"/>
                <w:sz w:val="26"/>
                <w:szCs w:val="26"/>
                <w:lang w:val="uk-UA"/>
              </w:rPr>
              <w:t>Реєстру</w:t>
            </w:r>
            <w:r w:rsidRPr="00FA7A78">
              <w:rPr>
                <w:bCs/>
                <w:color w:val="000000" w:themeColor="text1"/>
                <w:sz w:val="26"/>
                <w:szCs w:val="26"/>
                <w:lang w:val="uk-UA"/>
              </w:rPr>
              <w:t xml:space="preserve"> інформацію, необхідну для формування та актуалізації </w:t>
            </w:r>
            <w:r w:rsidRPr="00FA7A78">
              <w:rPr>
                <w:b/>
                <w:color w:val="000000" w:themeColor="text1"/>
                <w:sz w:val="26"/>
                <w:szCs w:val="26"/>
                <w:lang w:val="uk-UA"/>
              </w:rPr>
              <w:t>Реєстру</w:t>
            </w:r>
            <w:r w:rsidRPr="00FA7A78">
              <w:rPr>
                <w:bCs/>
                <w:color w:val="000000" w:themeColor="text1"/>
                <w:sz w:val="26"/>
                <w:szCs w:val="26"/>
                <w:lang w:val="uk-UA"/>
              </w:rPr>
              <w:t>, у тому числі таку, що містить персональні дані, відцифрований образ обличчя, та доступ до інформаційних (автоматизованих), інформаційно-комунікаційних, комунікаційних і довідкових систем, реєстрів та банків даних, власниками (розпорядниками, держателями, володільцями, адміністраторами тощо) яких є державні органи або органи місцевого самоврядування, у тому числі до Єдиного державного демографічного реєстру, Державного реєстру загальнообов’язкового державного соціального страхування, Державного реєстру актів цивільного стану громадян та електронної системи охорони здоров’я.</w:t>
            </w:r>
          </w:p>
          <w:p w14:paraId="3533DD0B" w14:textId="77777777" w:rsidR="00FA7A78" w:rsidRPr="00FA7A78" w:rsidRDefault="00FA7A78" w:rsidP="00FA7A78">
            <w:pPr>
              <w:pStyle w:val="rvps2"/>
              <w:shd w:val="clear" w:color="auto" w:fill="FFFFFF"/>
              <w:spacing w:before="0" w:beforeAutospacing="0" w:after="0" w:afterAutospacing="0"/>
              <w:ind w:firstLine="567"/>
              <w:jc w:val="both"/>
              <w:rPr>
                <w:bCs/>
                <w:color w:val="000000" w:themeColor="text1"/>
                <w:sz w:val="26"/>
                <w:szCs w:val="26"/>
                <w:lang w:val="uk-UA"/>
              </w:rPr>
            </w:pPr>
            <w:r w:rsidRPr="00FA7A78">
              <w:rPr>
                <w:bCs/>
                <w:color w:val="000000" w:themeColor="text1"/>
                <w:sz w:val="26"/>
                <w:szCs w:val="26"/>
                <w:lang w:val="uk-UA"/>
              </w:rPr>
              <w:t xml:space="preserve">Центральний орган виконавчої влади, що забезпечує формування та реалізує державну політику у сфері соціального захисту ветеранів війни, осіб, які мають особливі заслуги перед Батьківщиною, постраждалих учасників Революції Гідності, членів сімей таких осіб та членів сімей загиблих (померлих) ветеранів війни, членів сімей загиблих (померлих) Захисників і Захисниць України, є відповідальним за забезпечення формування і ведення </w:t>
            </w:r>
            <w:r w:rsidRPr="00FA7A78">
              <w:rPr>
                <w:b/>
                <w:color w:val="000000" w:themeColor="text1"/>
                <w:sz w:val="26"/>
                <w:szCs w:val="26"/>
                <w:lang w:val="uk-UA"/>
              </w:rPr>
              <w:t>Реєстру</w:t>
            </w:r>
            <w:r w:rsidRPr="00FA7A78">
              <w:rPr>
                <w:bCs/>
                <w:color w:val="000000" w:themeColor="text1"/>
                <w:sz w:val="26"/>
                <w:szCs w:val="26"/>
                <w:lang w:val="uk-UA"/>
              </w:rPr>
              <w:t xml:space="preserve"> та є його розпорядником.</w:t>
            </w:r>
          </w:p>
          <w:p w14:paraId="33BC9BC3" w14:textId="77777777" w:rsidR="00FA7A78" w:rsidRPr="00FA7A78" w:rsidRDefault="00FA7A78" w:rsidP="00FA7A78">
            <w:pPr>
              <w:pStyle w:val="rvps2"/>
              <w:shd w:val="clear" w:color="auto" w:fill="FFFFFF"/>
              <w:spacing w:before="0" w:beforeAutospacing="0" w:after="0" w:afterAutospacing="0"/>
              <w:ind w:firstLine="567"/>
              <w:jc w:val="both"/>
              <w:rPr>
                <w:bCs/>
                <w:color w:val="000000" w:themeColor="text1"/>
                <w:sz w:val="26"/>
                <w:szCs w:val="26"/>
                <w:lang w:val="uk-UA"/>
              </w:rPr>
            </w:pPr>
            <w:r w:rsidRPr="00FA7A78">
              <w:rPr>
                <w:bCs/>
                <w:color w:val="000000" w:themeColor="text1"/>
                <w:sz w:val="26"/>
                <w:szCs w:val="26"/>
                <w:lang w:val="uk-UA"/>
              </w:rPr>
              <w:t xml:space="preserve">Порядок створення, ведення, доступу до відомостей </w:t>
            </w:r>
            <w:r w:rsidRPr="00FA7A78">
              <w:rPr>
                <w:b/>
                <w:color w:val="000000" w:themeColor="text1"/>
                <w:sz w:val="26"/>
                <w:szCs w:val="26"/>
                <w:lang w:val="uk-UA"/>
              </w:rPr>
              <w:t>Реєстру</w:t>
            </w:r>
            <w:r w:rsidRPr="00FA7A78">
              <w:rPr>
                <w:bCs/>
                <w:color w:val="000000" w:themeColor="text1"/>
                <w:sz w:val="26"/>
                <w:szCs w:val="26"/>
                <w:lang w:val="uk-UA"/>
              </w:rPr>
              <w:t xml:space="preserve"> та їх використання, порядок одержання інформації з інших реєстрів та інформаційних баз даних щодо фізичних осіб для внесення відомостей до </w:t>
            </w:r>
            <w:r w:rsidRPr="00FA7A78">
              <w:rPr>
                <w:b/>
                <w:color w:val="000000" w:themeColor="text1"/>
                <w:sz w:val="26"/>
                <w:szCs w:val="26"/>
                <w:lang w:val="uk-UA"/>
              </w:rPr>
              <w:t>Реєстру</w:t>
            </w:r>
            <w:r w:rsidRPr="00FA7A78">
              <w:rPr>
                <w:bCs/>
                <w:color w:val="000000" w:themeColor="text1"/>
                <w:sz w:val="26"/>
                <w:szCs w:val="26"/>
                <w:lang w:val="uk-UA"/>
              </w:rPr>
              <w:t xml:space="preserve"> визначаються Кабінетом Міністрів України.</w:t>
            </w:r>
          </w:p>
          <w:p w14:paraId="67FC9085" w14:textId="3980AED1" w:rsidR="00FA7A78" w:rsidRPr="00A470CC" w:rsidRDefault="00FA7A78" w:rsidP="00FA7A78">
            <w:pPr>
              <w:pStyle w:val="rvps2"/>
              <w:shd w:val="clear" w:color="auto" w:fill="FFFFFF"/>
              <w:spacing w:before="0" w:beforeAutospacing="0" w:after="0" w:afterAutospacing="0"/>
              <w:ind w:firstLine="567"/>
              <w:jc w:val="both"/>
              <w:rPr>
                <w:bCs/>
                <w:color w:val="000000" w:themeColor="text1"/>
                <w:sz w:val="26"/>
                <w:szCs w:val="26"/>
                <w:lang w:val="uk-UA"/>
              </w:rPr>
            </w:pPr>
            <w:r w:rsidRPr="00FA7A78">
              <w:rPr>
                <w:bCs/>
                <w:color w:val="000000" w:themeColor="text1"/>
                <w:sz w:val="26"/>
                <w:szCs w:val="26"/>
                <w:lang w:val="uk-UA"/>
              </w:rPr>
              <w:t xml:space="preserve">Електронна інформаційна взаємодія між </w:t>
            </w:r>
            <w:r w:rsidRPr="00FA7A78">
              <w:rPr>
                <w:b/>
                <w:color w:val="000000" w:themeColor="text1"/>
                <w:sz w:val="26"/>
                <w:szCs w:val="26"/>
                <w:lang w:val="uk-UA"/>
              </w:rPr>
              <w:t>Реєстром</w:t>
            </w:r>
            <w:r w:rsidRPr="00FA7A78">
              <w:rPr>
                <w:bCs/>
                <w:color w:val="000000" w:themeColor="text1"/>
                <w:sz w:val="26"/>
                <w:szCs w:val="26"/>
                <w:lang w:val="uk-UA"/>
              </w:rPr>
              <w:t xml:space="preserve"> та Єдиним державним реєстром призовників, військовозобов’язаних та резервістів здійснюється відповідно до законодавства та в порядку, визначеному Кабінетом Міністрів України.</w:t>
            </w:r>
          </w:p>
        </w:tc>
        <w:tc>
          <w:tcPr>
            <w:tcW w:w="7273" w:type="dxa"/>
            <w:shd w:val="clear" w:color="auto" w:fill="auto"/>
          </w:tcPr>
          <w:p w14:paraId="15911B2A" w14:textId="77777777" w:rsidR="0012698C" w:rsidRPr="00A470CC" w:rsidRDefault="0012698C" w:rsidP="0012698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Стаття 3</w:t>
            </w:r>
            <w:r w:rsidRPr="00A470CC">
              <w:rPr>
                <w:rStyle w:val="rvts15"/>
                <w:bCs/>
                <w:color w:val="000000" w:themeColor="text1"/>
                <w:sz w:val="26"/>
                <w:szCs w:val="26"/>
                <w:shd w:val="clear" w:color="auto" w:fill="FFFFFF"/>
                <w:vertAlign w:val="superscript"/>
                <w:lang w:val="uk-UA"/>
              </w:rPr>
              <w:t>1</w:t>
            </w:r>
            <w:r w:rsidRPr="00A470CC">
              <w:rPr>
                <w:rStyle w:val="rvts15"/>
                <w:bCs/>
                <w:color w:val="000000" w:themeColor="text1"/>
                <w:sz w:val="26"/>
                <w:szCs w:val="26"/>
                <w:shd w:val="clear" w:color="auto" w:fill="FFFFFF"/>
                <w:lang w:val="uk-UA"/>
              </w:rPr>
              <w:t>. Єдиний державний реєстр ветеранів війни</w:t>
            </w:r>
          </w:p>
          <w:p w14:paraId="7ACBD8D2" w14:textId="77777777" w:rsidR="0012698C" w:rsidRPr="00A470CC" w:rsidRDefault="0012698C" w:rsidP="0012698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00D0BCCE" w14:textId="03403B19" w:rsidR="00CC6B3B" w:rsidRDefault="00CC6B3B" w:rsidP="00F54A6C">
            <w:pPr>
              <w:pStyle w:val="rvps2"/>
              <w:shd w:val="clear" w:color="auto" w:fill="FFFFFF"/>
              <w:spacing w:before="0" w:beforeAutospacing="0" w:after="0" w:afterAutospacing="0"/>
              <w:ind w:firstLine="567"/>
              <w:jc w:val="both"/>
              <w:rPr>
                <w:rStyle w:val="rvts15"/>
                <w:b/>
                <w:color w:val="000000" w:themeColor="text1"/>
                <w:sz w:val="26"/>
                <w:szCs w:val="26"/>
                <w:shd w:val="clear" w:color="auto" w:fill="FFFFFF"/>
                <w:lang w:val="uk-UA"/>
              </w:rPr>
            </w:pPr>
            <w:r w:rsidRPr="00CC6B3B">
              <w:rPr>
                <w:rStyle w:val="rvts15"/>
                <w:b/>
                <w:color w:val="000000" w:themeColor="text1"/>
                <w:sz w:val="26"/>
                <w:szCs w:val="26"/>
                <w:shd w:val="clear" w:color="auto" w:fill="FFFFFF"/>
                <w:lang w:val="uk-UA"/>
              </w:rPr>
              <w:t>Єдиний державний реєстр ветеранів війни (</w:t>
            </w:r>
            <w:r w:rsidR="00092EE2">
              <w:rPr>
                <w:rStyle w:val="rvts15"/>
                <w:b/>
                <w:color w:val="000000" w:themeColor="text1"/>
                <w:sz w:val="26"/>
                <w:szCs w:val="26"/>
                <w:shd w:val="clear" w:color="auto" w:fill="FFFFFF"/>
                <w:lang w:val="uk-UA"/>
              </w:rPr>
              <w:t>далі -</w:t>
            </w:r>
            <w:r w:rsidRPr="00CC6B3B">
              <w:rPr>
                <w:rStyle w:val="rvts15"/>
                <w:b/>
                <w:color w:val="000000" w:themeColor="text1"/>
                <w:sz w:val="26"/>
                <w:szCs w:val="26"/>
                <w:shd w:val="clear" w:color="auto" w:fill="FFFFFF"/>
                <w:lang w:val="uk-UA"/>
              </w:rPr>
              <w:t>Єдиний реєстр) — єдина державна інформаційно-комунікаційна система, призначена для створення, ведення, взаємодії, перетворення, модифікації, збирання, реєстрації, накопичення, зберігання, адміністрування, захисту, обліку, відображення, оброблення і знеособлення та використання і поширення інформації про ветеранів війни, ветеранів / ветеранок, осіб, які мають особливі заслуги перед Батьківщиною, ветеранів / ветеранок, які мають особливі заслуги перед Батьківщиною, постраждалих учасників Революції Гідності, членів сімей таких осіб, членів сімей загиблих (померлих) ветеранів війни та членів сімей загиблих (померлих) Захисників та Захисниць України.</w:t>
            </w:r>
          </w:p>
          <w:p w14:paraId="7E5DC2B4" w14:textId="3FC4ED4F" w:rsidR="00F54A6C" w:rsidRDefault="00F54A6C" w:rsidP="00F54A6C">
            <w:pPr>
              <w:pStyle w:val="rvps2"/>
              <w:shd w:val="clear" w:color="auto" w:fill="FFFFFF"/>
              <w:spacing w:before="0" w:beforeAutospacing="0" w:after="0" w:afterAutospacing="0"/>
              <w:ind w:firstLine="567"/>
              <w:jc w:val="both"/>
              <w:rPr>
                <w:bCs/>
                <w:color w:val="000000" w:themeColor="text1"/>
                <w:sz w:val="26"/>
                <w:szCs w:val="26"/>
                <w:lang w:val="uk-UA"/>
              </w:rPr>
            </w:pPr>
            <w:r w:rsidRPr="00F54A6C">
              <w:rPr>
                <w:b/>
                <w:color w:val="000000" w:themeColor="text1"/>
                <w:sz w:val="26"/>
                <w:szCs w:val="26"/>
                <w:lang w:val="uk-UA"/>
              </w:rPr>
              <w:t xml:space="preserve">Єдиний реєстр </w:t>
            </w:r>
            <w:r w:rsidRPr="00F54A6C">
              <w:rPr>
                <w:bCs/>
                <w:color w:val="000000" w:themeColor="text1"/>
                <w:sz w:val="26"/>
                <w:szCs w:val="26"/>
                <w:lang w:val="uk-UA"/>
              </w:rPr>
              <w:t>створюється для забезпечення:</w:t>
            </w:r>
          </w:p>
          <w:p w14:paraId="079CB286" w14:textId="77777777" w:rsidR="00F54A6C" w:rsidRDefault="00F54A6C" w:rsidP="00F54A6C">
            <w:pPr>
              <w:pStyle w:val="rvps2"/>
              <w:shd w:val="clear" w:color="auto" w:fill="FFFFFF"/>
              <w:spacing w:before="0" w:beforeAutospacing="0" w:after="0" w:afterAutospacing="0"/>
              <w:ind w:firstLine="567"/>
              <w:jc w:val="both"/>
              <w:rPr>
                <w:bCs/>
                <w:color w:val="000000" w:themeColor="text1"/>
                <w:sz w:val="26"/>
                <w:szCs w:val="26"/>
                <w:lang w:val="uk-UA"/>
              </w:rPr>
            </w:pPr>
            <w:r>
              <w:rPr>
                <w:bCs/>
                <w:color w:val="000000" w:themeColor="text1"/>
                <w:sz w:val="26"/>
                <w:szCs w:val="26"/>
                <w:lang w:val="uk-UA"/>
              </w:rPr>
              <w:t>…</w:t>
            </w:r>
          </w:p>
          <w:p w14:paraId="41FD6F18" w14:textId="1C99FD93" w:rsidR="00FA7A78" w:rsidRPr="00FA7A78" w:rsidRDefault="00FA7A78" w:rsidP="00FA7A78">
            <w:pPr>
              <w:pStyle w:val="rvps2"/>
              <w:shd w:val="clear" w:color="auto" w:fill="FFFFFF"/>
              <w:spacing w:before="0" w:beforeAutospacing="0" w:after="0" w:afterAutospacing="0"/>
              <w:ind w:firstLine="567"/>
              <w:jc w:val="both"/>
              <w:rPr>
                <w:bCs/>
                <w:color w:val="000000" w:themeColor="text1"/>
                <w:sz w:val="26"/>
                <w:szCs w:val="26"/>
                <w:lang w:val="uk-UA"/>
              </w:rPr>
            </w:pPr>
            <w:r w:rsidRPr="00FA7A78">
              <w:rPr>
                <w:bCs/>
                <w:color w:val="000000" w:themeColor="text1"/>
                <w:sz w:val="26"/>
                <w:szCs w:val="26"/>
                <w:lang w:val="uk-UA"/>
              </w:rPr>
              <w:t xml:space="preserve">Сукупність відомостей про фізичних осіб (персональних даних), що містяться в </w:t>
            </w:r>
            <w:r w:rsidRPr="00FA7A78">
              <w:rPr>
                <w:b/>
                <w:color w:val="000000" w:themeColor="text1"/>
                <w:sz w:val="26"/>
                <w:szCs w:val="26"/>
                <w:lang w:val="uk-UA"/>
              </w:rPr>
              <w:t>Єдин</w:t>
            </w:r>
            <w:r>
              <w:rPr>
                <w:b/>
                <w:color w:val="000000" w:themeColor="text1"/>
                <w:sz w:val="26"/>
                <w:szCs w:val="26"/>
                <w:lang w:val="uk-UA"/>
              </w:rPr>
              <w:t>ому</w:t>
            </w:r>
            <w:r w:rsidRPr="00FA7A78">
              <w:rPr>
                <w:b/>
                <w:color w:val="000000" w:themeColor="text1"/>
                <w:sz w:val="26"/>
                <w:szCs w:val="26"/>
                <w:lang w:val="uk-UA"/>
              </w:rPr>
              <w:t xml:space="preserve"> реєстр</w:t>
            </w:r>
            <w:r>
              <w:rPr>
                <w:b/>
                <w:color w:val="000000" w:themeColor="text1"/>
                <w:sz w:val="26"/>
                <w:szCs w:val="26"/>
                <w:lang w:val="uk-UA"/>
              </w:rPr>
              <w:t>і</w:t>
            </w:r>
            <w:r w:rsidRPr="00FA7A78">
              <w:rPr>
                <w:bCs/>
                <w:color w:val="000000" w:themeColor="text1"/>
                <w:sz w:val="26"/>
                <w:szCs w:val="26"/>
                <w:lang w:val="uk-UA"/>
              </w:rPr>
              <w:t>, є інформацією з обмеженим доступом. Оброблення таких відомостей здійснюється з дотриманням вимог Закону України "Про захист персональних даних".</w:t>
            </w:r>
          </w:p>
          <w:p w14:paraId="329BCD6D" w14:textId="5EB0BC52" w:rsidR="00FA7A78" w:rsidRPr="00FA7A78" w:rsidRDefault="00FA7A78" w:rsidP="00FA7A78">
            <w:pPr>
              <w:pStyle w:val="rvps2"/>
              <w:shd w:val="clear" w:color="auto" w:fill="FFFFFF"/>
              <w:spacing w:before="0" w:beforeAutospacing="0" w:after="0" w:afterAutospacing="0"/>
              <w:ind w:firstLine="567"/>
              <w:jc w:val="both"/>
              <w:rPr>
                <w:bCs/>
                <w:color w:val="000000" w:themeColor="text1"/>
                <w:sz w:val="26"/>
                <w:szCs w:val="26"/>
                <w:lang w:val="uk-UA"/>
              </w:rPr>
            </w:pPr>
            <w:r w:rsidRPr="00FA7A78">
              <w:rPr>
                <w:bCs/>
                <w:color w:val="000000" w:themeColor="text1"/>
                <w:sz w:val="26"/>
                <w:szCs w:val="26"/>
                <w:lang w:val="uk-UA"/>
              </w:rPr>
              <w:t xml:space="preserve">Дані </w:t>
            </w:r>
            <w:r w:rsidRPr="00FA7A78">
              <w:rPr>
                <w:b/>
                <w:color w:val="000000" w:themeColor="text1"/>
                <w:sz w:val="26"/>
                <w:szCs w:val="26"/>
                <w:lang w:val="uk-UA"/>
              </w:rPr>
              <w:t>Єдин</w:t>
            </w:r>
            <w:r>
              <w:rPr>
                <w:b/>
                <w:color w:val="000000" w:themeColor="text1"/>
                <w:sz w:val="26"/>
                <w:szCs w:val="26"/>
                <w:lang w:val="uk-UA"/>
              </w:rPr>
              <w:t>ого</w:t>
            </w:r>
            <w:r w:rsidRPr="00FA7A78">
              <w:rPr>
                <w:b/>
                <w:color w:val="000000" w:themeColor="text1"/>
                <w:sz w:val="26"/>
                <w:szCs w:val="26"/>
                <w:lang w:val="uk-UA"/>
              </w:rPr>
              <w:t xml:space="preserve"> реєстр</w:t>
            </w:r>
            <w:r>
              <w:rPr>
                <w:b/>
                <w:color w:val="000000" w:themeColor="text1"/>
                <w:sz w:val="26"/>
                <w:szCs w:val="26"/>
                <w:lang w:val="uk-UA"/>
              </w:rPr>
              <w:t>у</w:t>
            </w:r>
            <w:r w:rsidRPr="00FA7A78">
              <w:rPr>
                <w:bCs/>
                <w:color w:val="000000" w:themeColor="text1"/>
                <w:sz w:val="26"/>
                <w:szCs w:val="26"/>
                <w:lang w:val="uk-UA"/>
              </w:rPr>
              <w:t xml:space="preserve"> використовуються з додержанням вимог законів України "Про інформацію" та "Про захист персональних даних" для забезпечення реалізації особами, визначеними частиною першою цієї статті, пільг та інших соціальних гарантій, передбачених цим Законом та іншими законодавчими актами.</w:t>
            </w:r>
          </w:p>
          <w:p w14:paraId="70B3C042" w14:textId="77777777" w:rsidR="00FA7A78" w:rsidRDefault="00FA7A78" w:rsidP="00FA7A78">
            <w:pPr>
              <w:pStyle w:val="rvps2"/>
              <w:shd w:val="clear" w:color="auto" w:fill="FFFFFF"/>
              <w:spacing w:before="0" w:beforeAutospacing="0" w:after="0" w:afterAutospacing="0"/>
              <w:ind w:firstLine="567"/>
              <w:jc w:val="both"/>
              <w:rPr>
                <w:bCs/>
                <w:color w:val="000000" w:themeColor="text1"/>
                <w:sz w:val="26"/>
                <w:szCs w:val="26"/>
                <w:lang w:val="uk-UA"/>
              </w:rPr>
            </w:pPr>
            <w:r w:rsidRPr="00FA7A78">
              <w:rPr>
                <w:bCs/>
                <w:color w:val="000000" w:themeColor="text1"/>
                <w:sz w:val="26"/>
                <w:szCs w:val="26"/>
                <w:lang w:val="uk-UA"/>
              </w:rPr>
              <w:t xml:space="preserve">Інформація або інші персональні дані про особу з </w:t>
            </w:r>
            <w:r w:rsidRPr="00FA7A78">
              <w:rPr>
                <w:b/>
                <w:color w:val="000000" w:themeColor="text1"/>
                <w:sz w:val="26"/>
                <w:szCs w:val="26"/>
                <w:lang w:val="uk-UA"/>
              </w:rPr>
              <w:t>Єдин</w:t>
            </w:r>
            <w:r>
              <w:rPr>
                <w:b/>
                <w:color w:val="000000" w:themeColor="text1"/>
                <w:sz w:val="26"/>
                <w:szCs w:val="26"/>
                <w:lang w:val="uk-UA"/>
              </w:rPr>
              <w:t>ого</w:t>
            </w:r>
            <w:r w:rsidRPr="00FA7A78">
              <w:rPr>
                <w:b/>
                <w:color w:val="000000" w:themeColor="text1"/>
                <w:sz w:val="26"/>
                <w:szCs w:val="26"/>
                <w:lang w:val="uk-UA"/>
              </w:rPr>
              <w:t xml:space="preserve"> реєстр</w:t>
            </w:r>
            <w:r>
              <w:rPr>
                <w:b/>
                <w:color w:val="000000" w:themeColor="text1"/>
                <w:sz w:val="26"/>
                <w:szCs w:val="26"/>
                <w:lang w:val="uk-UA"/>
              </w:rPr>
              <w:t>у</w:t>
            </w:r>
            <w:r w:rsidRPr="00FA7A78">
              <w:rPr>
                <w:bCs/>
                <w:color w:val="000000" w:themeColor="text1"/>
                <w:sz w:val="26"/>
                <w:szCs w:val="26"/>
                <w:lang w:val="uk-UA"/>
              </w:rPr>
              <w:t xml:space="preserve"> безоплатно надається центральному органу виконавчої влади, що реалізує державну політику у сфері статистики, для використання у статистичних цілях.</w:t>
            </w:r>
          </w:p>
          <w:p w14:paraId="405AB262" w14:textId="561BEDAF" w:rsidR="00FA7A78" w:rsidRPr="00FA7A78" w:rsidRDefault="00FA7A78" w:rsidP="00FA7A78">
            <w:pPr>
              <w:pStyle w:val="rvps2"/>
              <w:shd w:val="clear" w:color="auto" w:fill="FFFFFF"/>
              <w:spacing w:before="0" w:beforeAutospacing="0" w:after="0" w:afterAutospacing="0"/>
              <w:ind w:firstLine="567"/>
              <w:jc w:val="both"/>
              <w:rPr>
                <w:bCs/>
                <w:color w:val="000000" w:themeColor="text1"/>
                <w:sz w:val="26"/>
                <w:szCs w:val="26"/>
                <w:lang w:val="uk-UA"/>
              </w:rPr>
            </w:pPr>
            <w:r w:rsidRPr="00FA7A78">
              <w:rPr>
                <w:bCs/>
                <w:color w:val="000000" w:themeColor="text1"/>
                <w:sz w:val="26"/>
                <w:szCs w:val="26"/>
                <w:lang w:val="uk-UA"/>
              </w:rPr>
              <w:t xml:space="preserve">Центральні та місцеві органи виконавчої влади, інші органи державної влади, органи влади Автономної Республіки Крим, органи місцевого самоврядування безоплатно надають розпоряднику </w:t>
            </w:r>
            <w:r w:rsidRPr="00FA7A78">
              <w:rPr>
                <w:b/>
                <w:color w:val="000000" w:themeColor="text1"/>
                <w:sz w:val="26"/>
                <w:szCs w:val="26"/>
                <w:lang w:val="uk-UA"/>
              </w:rPr>
              <w:t>Єдиного реєстру</w:t>
            </w:r>
            <w:r w:rsidRPr="00FA7A78">
              <w:rPr>
                <w:bCs/>
                <w:color w:val="000000" w:themeColor="text1"/>
                <w:sz w:val="26"/>
                <w:szCs w:val="26"/>
                <w:lang w:val="uk-UA"/>
              </w:rPr>
              <w:t xml:space="preserve"> інформацію, необхідну для формування та актуалізації </w:t>
            </w:r>
            <w:r w:rsidRPr="00FA7A78">
              <w:rPr>
                <w:b/>
                <w:color w:val="000000" w:themeColor="text1"/>
                <w:sz w:val="26"/>
                <w:szCs w:val="26"/>
                <w:lang w:val="uk-UA"/>
              </w:rPr>
              <w:t>Єдиного реєстру</w:t>
            </w:r>
            <w:r w:rsidRPr="00FA7A78">
              <w:rPr>
                <w:bCs/>
                <w:color w:val="000000" w:themeColor="text1"/>
                <w:sz w:val="26"/>
                <w:szCs w:val="26"/>
                <w:lang w:val="uk-UA"/>
              </w:rPr>
              <w:t>, у тому числі таку, що містить персональні дані, відцифрований образ обличчя, та доступ до інформаційних (автоматизованих), інформаційно-комунікаційних, комунікаційних і довідкових систем, реєстрів та банків даних, власниками (розпорядниками, держателями, володільцями, адміністраторами тощо) яких є державні органи або органи місцевого самоврядування, у тому числі до Єдиного державного демографічного реєстру, Державного реєстру загальнообов’язкового державного соціального страхування, Державного реєстру актів цивільного стану громадян та електронної системи охорони здоров’я.</w:t>
            </w:r>
          </w:p>
          <w:p w14:paraId="727A20EE" w14:textId="6E441417" w:rsidR="00FA7A78" w:rsidRPr="00FA7A78" w:rsidRDefault="00FA7A78" w:rsidP="00FA7A78">
            <w:pPr>
              <w:pStyle w:val="rvps2"/>
              <w:shd w:val="clear" w:color="auto" w:fill="FFFFFF"/>
              <w:spacing w:before="0" w:beforeAutospacing="0" w:after="0" w:afterAutospacing="0"/>
              <w:ind w:firstLine="567"/>
              <w:jc w:val="both"/>
              <w:rPr>
                <w:bCs/>
                <w:color w:val="000000" w:themeColor="text1"/>
                <w:sz w:val="26"/>
                <w:szCs w:val="26"/>
                <w:lang w:val="uk-UA"/>
              </w:rPr>
            </w:pPr>
            <w:r w:rsidRPr="00FA7A78">
              <w:rPr>
                <w:bCs/>
                <w:color w:val="000000" w:themeColor="text1"/>
                <w:sz w:val="26"/>
                <w:szCs w:val="26"/>
                <w:lang w:val="uk-UA"/>
              </w:rPr>
              <w:t xml:space="preserve">Центральний орган виконавчої влади, що забезпечує формування та реалізує державну політику у сфері соціального захисту ветеранів війни, осіб, які мають особливі заслуги перед Батьківщиною, постраждалих учасників Революції Гідності, членів сімей таких осіб та членів сімей загиблих (померлих) ветеранів війни, членів сімей загиблих (померлих) Захисників і Захисниць України, є відповідальним за забезпечення формування і ведення </w:t>
            </w:r>
            <w:r w:rsidRPr="00FA7A78">
              <w:rPr>
                <w:b/>
                <w:color w:val="000000" w:themeColor="text1"/>
                <w:sz w:val="26"/>
                <w:szCs w:val="26"/>
                <w:lang w:val="uk-UA"/>
              </w:rPr>
              <w:t>Єдиного реєстру</w:t>
            </w:r>
            <w:r w:rsidRPr="00FA7A78">
              <w:rPr>
                <w:bCs/>
                <w:color w:val="000000" w:themeColor="text1"/>
                <w:sz w:val="26"/>
                <w:szCs w:val="26"/>
                <w:lang w:val="uk-UA"/>
              </w:rPr>
              <w:t xml:space="preserve"> та є його розпорядником.</w:t>
            </w:r>
          </w:p>
          <w:p w14:paraId="524E47AA" w14:textId="37DC10E1" w:rsidR="00FA7A78" w:rsidRPr="00FA7A78" w:rsidRDefault="00FA7A78" w:rsidP="00FA7A78">
            <w:pPr>
              <w:pStyle w:val="rvps2"/>
              <w:shd w:val="clear" w:color="auto" w:fill="FFFFFF"/>
              <w:spacing w:before="0" w:beforeAutospacing="0" w:after="0" w:afterAutospacing="0"/>
              <w:ind w:firstLine="567"/>
              <w:jc w:val="both"/>
              <w:rPr>
                <w:bCs/>
                <w:color w:val="000000" w:themeColor="text1"/>
                <w:sz w:val="26"/>
                <w:szCs w:val="26"/>
                <w:lang w:val="uk-UA"/>
              </w:rPr>
            </w:pPr>
            <w:r w:rsidRPr="00FA7A78">
              <w:rPr>
                <w:bCs/>
                <w:color w:val="000000" w:themeColor="text1"/>
                <w:sz w:val="26"/>
                <w:szCs w:val="26"/>
                <w:lang w:val="uk-UA"/>
              </w:rPr>
              <w:t xml:space="preserve">Порядок створення, ведення, доступу до відомостей </w:t>
            </w:r>
            <w:r w:rsidRPr="00FA7A78">
              <w:rPr>
                <w:b/>
                <w:color w:val="000000" w:themeColor="text1"/>
                <w:sz w:val="26"/>
                <w:szCs w:val="26"/>
                <w:lang w:val="uk-UA"/>
              </w:rPr>
              <w:t>Єдиного реєстру</w:t>
            </w:r>
            <w:r w:rsidRPr="00FA7A78">
              <w:rPr>
                <w:bCs/>
                <w:color w:val="000000" w:themeColor="text1"/>
                <w:sz w:val="26"/>
                <w:szCs w:val="26"/>
                <w:lang w:val="uk-UA"/>
              </w:rPr>
              <w:t xml:space="preserve"> та їх використання, порядок одержання інформації з інших реєстрів та інформаційних баз даних щодо фізичних осіб для внесення відомостей до </w:t>
            </w:r>
            <w:r w:rsidRPr="00FA7A78">
              <w:rPr>
                <w:b/>
                <w:color w:val="000000" w:themeColor="text1"/>
                <w:sz w:val="26"/>
                <w:szCs w:val="26"/>
                <w:lang w:val="uk-UA"/>
              </w:rPr>
              <w:t>Єдиного реєстру</w:t>
            </w:r>
            <w:r w:rsidRPr="00FA7A78">
              <w:rPr>
                <w:bCs/>
                <w:color w:val="000000" w:themeColor="text1"/>
                <w:sz w:val="26"/>
                <w:szCs w:val="26"/>
                <w:lang w:val="uk-UA"/>
              </w:rPr>
              <w:t xml:space="preserve"> визначаються Кабінетом Міністрів України.</w:t>
            </w:r>
          </w:p>
          <w:p w14:paraId="5F413EAB" w14:textId="0FA24D0F" w:rsidR="00FA7A78" w:rsidRPr="00F54A6C" w:rsidRDefault="00FA7A78" w:rsidP="00FA7A78">
            <w:pPr>
              <w:pStyle w:val="rvps2"/>
              <w:shd w:val="clear" w:color="auto" w:fill="FFFFFF"/>
              <w:spacing w:before="0" w:beforeAutospacing="0" w:after="0" w:afterAutospacing="0"/>
              <w:ind w:firstLine="567"/>
              <w:jc w:val="both"/>
              <w:rPr>
                <w:b/>
                <w:color w:val="000000" w:themeColor="text1"/>
                <w:sz w:val="26"/>
                <w:szCs w:val="26"/>
                <w:lang w:val="uk-UA"/>
              </w:rPr>
            </w:pPr>
            <w:r w:rsidRPr="00FA7A78">
              <w:rPr>
                <w:bCs/>
                <w:color w:val="000000" w:themeColor="text1"/>
                <w:sz w:val="26"/>
                <w:szCs w:val="26"/>
                <w:lang w:val="uk-UA"/>
              </w:rPr>
              <w:t xml:space="preserve">Електронна інформаційна взаємодія між </w:t>
            </w:r>
            <w:r w:rsidRPr="00FA7A78">
              <w:rPr>
                <w:b/>
                <w:color w:val="000000" w:themeColor="text1"/>
                <w:sz w:val="26"/>
                <w:szCs w:val="26"/>
                <w:lang w:val="uk-UA"/>
              </w:rPr>
              <w:t>Єдиним реєстром</w:t>
            </w:r>
            <w:r w:rsidRPr="00FA7A78">
              <w:rPr>
                <w:bCs/>
                <w:color w:val="000000" w:themeColor="text1"/>
                <w:sz w:val="26"/>
                <w:szCs w:val="26"/>
                <w:lang w:val="uk-UA"/>
              </w:rPr>
              <w:t xml:space="preserve"> та Єдиним державним реєстром призовників, військовозобов’язаних та резервістів здійснюється відповідно до законодавства та в порядку, визначеному Кабінетом Міністрів України.</w:t>
            </w:r>
          </w:p>
        </w:tc>
      </w:tr>
      <w:tr w:rsidR="004622CE" w:rsidRPr="00A470CC" w14:paraId="231D2E32" w14:textId="77777777" w:rsidTr="00934A75">
        <w:trPr>
          <w:trHeight w:val="20"/>
        </w:trPr>
        <w:tc>
          <w:tcPr>
            <w:tcW w:w="7272" w:type="dxa"/>
            <w:shd w:val="clear" w:color="auto" w:fill="auto"/>
          </w:tcPr>
          <w:p w14:paraId="102D4D13" w14:textId="77777777" w:rsidR="004622CE" w:rsidRPr="004622CE" w:rsidRDefault="004622CE" w:rsidP="004622CE">
            <w:pPr>
              <w:pStyle w:val="rvps2"/>
              <w:shd w:val="clear" w:color="auto" w:fill="FFFFFF"/>
              <w:ind w:firstLine="567"/>
              <w:jc w:val="both"/>
              <w:rPr>
                <w:bCs/>
                <w:color w:val="000000" w:themeColor="text1"/>
                <w:sz w:val="26"/>
                <w:szCs w:val="26"/>
                <w:lang w:val="uk-UA"/>
              </w:rPr>
            </w:pPr>
            <w:r w:rsidRPr="004622CE">
              <w:rPr>
                <w:bCs/>
                <w:color w:val="000000" w:themeColor="text1"/>
                <w:sz w:val="26"/>
                <w:szCs w:val="26"/>
                <w:lang w:val="uk-UA"/>
              </w:rPr>
              <w:t>Стаття 6. Особи, які належать до учасників бойових дій</w:t>
            </w:r>
          </w:p>
          <w:p w14:paraId="66613876" w14:textId="77777777" w:rsidR="004622CE" w:rsidRDefault="004622CE" w:rsidP="004622CE">
            <w:pPr>
              <w:pStyle w:val="rvps2"/>
              <w:shd w:val="clear" w:color="auto" w:fill="FFFFFF"/>
              <w:spacing w:before="0" w:beforeAutospacing="0" w:after="0" w:afterAutospacing="0"/>
              <w:ind w:firstLine="567"/>
              <w:jc w:val="both"/>
              <w:rPr>
                <w:bCs/>
                <w:color w:val="000000" w:themeColor="text1"/>
                <w:sz w:val="26"/>
                <w:szCs w:val="26"/>
                <w:lang w:val="uk-UA"/>
              </w:rPr>
            </w:pPr>
            <w:r w:rsidRPr="004622CE">
              <w:rPr>
                <w:bCs/>
                <w:color w:val="000000" w:themeColor="text1"/>
                <w:sz w:val="26"/>
                <w:szCs w:val="26"/>
                <w:lang w:val="uk-UA"/>
              </w:rPr>
              <w:t>Учасниками бойових дій визнаються:</w:t>
            </w:r>
          </w:p>
          <w:p w14:paraId="2D9ECCE6" w14:textId="0217CEB2" w:rsidR="004622CE" w:rsidRPr="004622CE" w:rsidRDefault="004622CE" w:rsidP="004622CE">
            <w:pPr>
              <w:pStyle w:val="rvps2"/>
              <w:shd w:val="clear" w:color="auto" w:fill="FFFFFF"/>
              <w:spacing w:before="0" w:beforeAutospacing="0" w:after="0" w:afterAutospacing="0"/>
              <w:ind w:firstLine="567"/>
              <w:jc w:val="both"/>
              <w:rPr>
                <w:bCs/>
                <w:color w:val="000000" w:themeColor="text1"/>
                <w:sz w:val="26"/>
                <w:szCs w:val="26"/>
                <w:lang w:val="uk-UA"/>
              </w:rPr>
            </w:pPr>
            <w:r w:rsidRPr="004622CE">
              <w:rPr>
                <w:bCs/>
                <w:color w:val="000000" w:themeColor="text1"/>
                <w:sz w:val="26"/>
                <w:szCs w:val="26"/>
                <w:lang w:val="uk-UA"/>
              </w:rPr>
              <w:t xml:space="preserve">1) військовослужбовці, які проходили службу у військових підрозділах, частинах, штабах і установах, що входили до складу діючої армії в </w:t>
            </w:r>
            <w:r w:rsidRPr="004622CE">
              <w:rPr>
                <w:b/>
                <w:color w:val="000000" w:themeColor="text1"/>
                <w:sz w:val="26"/>
                <w:szCs w:val="26"/>
                <w:lang w:val="uk-UA"/>
              </w:rPr>
              <w:t>період громадянської та Другої світової воєн</w:t>
            </w:r>
            <w:r w:rsidRPr="004622CE">
              <w:rPr>
                <w:bCs/>
                <w:color w:val="000000" w:themeColor="text1"/>
                <w:sz w:val="26"/>
                <w:szCs w:val="26"/>
                <w:lang w:val="uk-UA"/>
              </w:rPr>
              <w:t>, під час інших бойових операцій по захисту Батьківщини, партизани і підпільники громадянської та Другої світової воєн;</w:t>
            </w:r>
          </w:p>
          <w:p w14:paraId="40276501" w14:textId="77777777" w:rsidR="004622CE" w:rsidRPr="004622CE" w:rsidRDefault="004622CE" w:rsidP="004622CE">
            <w:pPr>
              <w:pStyle w:val="rvps2"/>
              <w:shd w:val="clear" w:color="auto" w:fill="FFFFFF"/>
              <w:ind w:firstLine="567"/>
              <w:jc w:val="both"/>
              <w:rPr>
                <w:bCs/>
                <w:color w:val="000000" w:themeColor="text1"/>
                <w:sz w:val="26"/>
                <w:szCs w:val="26"/>
                <w:lang w:val="uk-UA"/>
              </w:rPr>
            </w:pPr>
          </w:p>
          <w:p w14:paraId="5ADA9E4B" w14:textId="77777777" w:rsidR="004622CE" w:rsidRDefault="004622CE" w:rsidP="004622CE">
            <w:pPr>
              <w:pStyle w:val="rvps2"/>
              <w:shd w:val="clear" w:color="auto" w:fill="FFFFFF"/>
              <w:spacing w:before="0" w:beforeAutospacing="0" w:after="0" w:afterAutospacing="0"/>
              <w:ind w:firstLine="567"/>
              <w:jc w:val="both"/>
              <w:rPr>
                <w:bCs/>
                <w:color w:val="000000" w:themeColor="text1"/>
                <w:sz w:val="26"/>
                <w:szCs w:val="26"/>
                <w:lang w:val="uk-UA"/>
              </w:rPr>
            </w:pPr>
            <w:r w:rsidRPr="004622CE">
              <w:rPr>
                <w:bCs/>
                <w:color w:val="000000" w:themeColor="text1"/>
                <w:sz w:val="26"/>
                <w:szCs w:val="26"/>
                <w:lang w:val="uk-UA"/>
              </w:rPr>
              <w:t>2) учасники бойових дій на території інших країн - військовослужбовці Радянської Армії, Військово-Морського Флоту, Комітету державної безпеки, особи рядового, начальницького складу і військовослужбовці Міністерства внутрішніх справ колишнього Союзу РСР (включаючи військових та технічних спеціалістів і радників), працівники відповідних категорій, які за рішенням Уряду колишнього Союзу РСР проходили службу, працювали чи перебували у відрядженні в державах, де в цей період велися бойові дії, і брали участь у бойових діях чи забезпеченні бойової діяльності військ (флотів).</w:t>
            </w:r>
          </w:p>
          <w:p w14:paraId="59452FDD" w14:textId="37914396" w:rsidR="004622CE" w:rsidRPr="004622CE" w:rsidRDefault="004622CE" w:rsidP="004622CE">
            <w:pPr>
              <w:pStyle w:val="rvps2"/>
              <w:shd w:val="clear" w:color="auto" w:fill="FFFFFF"/>
              <w:spacing w:before="0" w:beforeAutospacing="0" w:after="0" w:afterAutospacing="0"/>
              <w:ind w:firstLine="567"/>
              <w:jc w:val="both"/>
              <w:rPr>
                <w:bCs/>
                <w:strike/>
                <w:color w:val="000000" w:themeColor="text1"/>
                <w:sz w:val="26"/>
                <w:szCs w:val="26"/>
                <w:lang w:val="uk-UA"/>
              </w:rPr>
            </w:pPr>
            <w:r w:rsidRPr="004622CE">
              <w:rPr>
                <w:bCs/>
                <w:strike/>
                <w:color w:val="000000" w:themeColor="text1"/>
                <w:sz w:val="26"/>
                <w:szCs w:val="26"/>
                <w:lang w:val="uk-UA"/>
              </w:rPr>
              <w:t>Військовослужбовці Збройних Сил України, Служби безпеки України, Служби зовнішньої розвідки України, поліцейські, особи рядового, начальницького складу і військовослужбовці Міністерства внутрішніх справ України, інших утворених відповідно до законів України військових формувань, які за рішенням відповідних державних органів були направлені для участі в міжнародних операціях з підтримання миру і безпеки або у відрядження в держави, де в цей період велися бойові дії.</w:t>
            </w:r>
          </w:p>
          <w:p w14:paraId="4E4A07D4" w14:textId="77777777" w:rsidR="004622CE" w:rsidRPr="004622CE" w:rsidRDefault="004622CE" w:rsidP="004622CE">
            <w:pPr>
              <w:pStyle w:val="rvps2"/>
              <w:shd w:val="clear" w:color="auto" w:fill="FFFFFF"/>
              <w:spacing w:before="0" w:beforeAutospacing="0" w:after="0" w:afterAutospacing="0"/>
              <w:ind w:firstLine="567"/>
              <w:jc w:val="both"/>
              <w:rPr>
                <w:bCs/>
                <w:color w:val="000000" w:themeColor="text1"/>
                <w:sz w:val="26"/>
                <w:szCs w:val="26"/>
                <w:lang w:val="uk-UA"/>
              </w:rPr>
            </w:pPr>
            <w:r w:rsidRPr="004622CE">
              <w:rPr>
                <w:bCs/>
                <w:color w:val="000000" w:themeColor="text1"/>
                <w:sz w:val="26"/>
                <w:szCs w:val="26"/>
                <w:lang w:val="uk-UA"/>
              </w:rPr>
              <w:t>…</w:t>
            </w:r>
          </w:p>
          <w:p w14:paraId="3C05CFCB" w14:textId="77777777" w:rsidR="004622CE" w:rsidRPr="004622CE" w:rsidRDefault="004622CE" w:rsidP="004622CE">
            <w:pPr>
              <w:pStyle w:val="rvps2"/>
              <w:shd w:val="clear" w:color="auto" w:fill="FFFFFF"/>
              <w:spacing w:before="0" w:beforeAutospacing="0" w:after="0" w:afterAutospacing="0"/>
              <w:ind w:firstLine="567"/>
              <w:jc w:val="both"/>
              <w:rPr>
                <w:bCs/>
                <w:strike/>
                <w:color w:val="000000" w:themeColor="text1"/>
                <w:sz w:val="26"/>
                <w:szCs w:val="26"/>
                <w:lang w:val="uk-UA"/>
              </w:rPr>
            </w:pPr>
            <w:r w:rsidRPr="004622CE">
              <w:rPr>
                <w:bCs/>
                <w:strike/>
                <w:color w:val="000000" w:themeColor="text1"/>
                <w:sz w:val="26"/>
                <w:szCs w:val="26"/>
                <w:lang w:val="uk-UA"/>
              </w:rPr>
              <w:t>11) особи, які у складі груп піротехнічних робіт (груп розмінування) залучалися до безпосереднього виконання завдань щодо розмінування (виявлення, знешкодження та знищення) вибухонебезпечних предметів на території України, та особи, які на мінних тральщиках брали участь у траленні бойових мін у територіальних і нейтральних водах у воєнний і повоєнний час;</w:t>
            </w:r>
          </w:p>
          <w:p w14:paraId="6BE43353" w14:textId="77777777" w:rsidR="004622CE" w:rsidRDefault="004622CE" w:rsidP="004622CE">
            <w:pPr>
              <w:pStyle w:val="rvps2"/>
              <w:shd w:val="clear" w:color="auto" w:fill="FFFFFF"/>
              <w:spacing w:before="0" w:beforeAutospacing="0" w:after="0" w:afterAutospacing="0"/>
              <w:ind w:firstLine="567"/>
              <w:jc w:val="both"/>
              <w:rPr>
                <w:bCs/>
                <w:color w:val="000000" w:themeColor="text1"/>
                <w:sz w:val="26"/>
                <w:szCs w:val="26"/>
                <w:lang w:val="uk-UA"/>
              </w:rPr>
            </w:pPr>
            <w:r w:rsidRPr="004622CE">
              <w:rPr>
                <w:bCs/>
                <w:color w:val="000000" w:themeColor="text1"/>
                <w:sz w:val="26"/>
                <w:szCs w:val="26"/>
                <w:lang w:val="uk-UA"/>
              </w:rPr>
              <w:t>…</w:t>
            </w:r>
          </w:p>
          <w:p w14:paraId="5FA4ED62" w14:textId="77777777" w:rsidR="004622CE" w:rsidRPr="004622CE" w:rsidRDefault="004622CE" w:rsidP="004622CE">
            <w:pPr>
              <w:pStyle w:val="rvps2"/>
              <w:shd w:val="clear" w:color="auto" w:fill="FFFFFF"/>
              <w:spacing w:before="0" w:beforeAutospacing="0" w:after="0" w:afterAutospacing="0"/>
              <w:ind w:firstLine="567"/>
              <w:jc w:val="both"/>
              <w:rPr>
                <w:bCs/>
                <w:strike/>
                <w:color w:val="000000" w:themeColor="text1"/>
                <w:sz w:val="26"/>
                <w:szCs w:val="26"/>
                <w:lang w:val="uk-UA"/>
              </w:rPr>
            </w:pPr>
            <w:r w:rsidRPr="004622CE">
              <w:rPr>
                <w:bCs/>
                <w:strike/>
                <w:color w:val="000000" w:themeColor="text1"/>
                <w:sz w:val="26"/>
                <w:szCs w:val="26"/>
                <w:lang w:val="uk-UA"/>
              </w:rPr>
              <w:t>19) військовослужбовці (резервісти, військовозобов'язані, добровольці Сил територіальної оборони) Збройних Сил України, Національної гвардії України, Служби безпеки України, розвідувальних органів України, Державної прикордонної служби України, Державної спеціальної служби транспорту, військовослужбовці військових прокуратур, особи рядового та начальницького складу підрозділів оперативного забезпечення зон проведення антитерористичної операції центрального органу виконавчої влади, що реалізує державну податкову політику, державну політику у сфері державної митної справи, поліцейські, особи рядового, начальницького складу, військовослужбовці Міністерства внутрішніх справ України, Управління державної охорони України, Державної служби спеціального зв'язку та захисту інформації України, Державної служби України з надзвичайних ситуацій, Державної пенітенціарної служби України, особи рядового і начальницького складу Державного бюро розслідувань, особи начальницького складу Національного антикорупційного бюро України, особи, які входили до складу добровольчого формування територіальної громади, інших утворених відповідно до законів України військових формувань,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42DE243F" w14:textId="77777777" w:rsidR="004622CE" w:rsidRPr="004622CE" w:rsidRDefault="004622CE" w:rsidP="004622CE">
            <w:pPr>
              <w:pStyle w:val="rvps2"/>
              <w:shd w:val="clear" w:color="auto" w:fill="FFFFFF"/>
              <w:spacing w:before="0" w:beforeAutospacing="0" w:after="0" w:afterAutospacing="0"/>
              <w:ind w:firstLine="567"/>
              <w:jc w:val="both"/>
              <w:rPr>
                <w:bCs/>
                <w:strike/>
                <w:color w:val="000000" w:themeColor="text1"/>
                <w:sz w:val="26"/>
                <w:szCs w:val="26"/>
                <w:lang w:val="uk-UA"/>
              </w:rPr>
            </w:pPr>
            <w:r w:rsidRPr="004622CE">
              <w:rPr>
                <w:bCs/>
                <w:strike/>
                <w:color w:val="000000" w:themeColor="text1"/>
                <w:sz w:val="26"/>
                <w:szCs w:val="26"/>
                <w:lang w:val="uk-UA"/>
              </w:rPr>
              <w:t>Порядок надання статусу учасника бойових дій (крім осіб, особливості набуття статусу учасника бойових дій якими визначені у статті 6-1 цього Закону) особам, зазначеним в абзаці першому цього пункту, категорії таких осіб та терміни їх участі (забезпечення проведення) в антитерористичній операції, у заходах із забезпечення національної безпеки і оборони, відсічі і стримування збройної агресії Російської Федерації у Донецькій та Луганській областях,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визначаються Кабінетом Міністрів України. Райони антитерористичної операції визначаються Кабінетом Міністрів України, а райони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 відповідно до Закону України "Про забезпечення прав і свобод громадян та правовий режим на тимчасово окупованій території України". Порядок позбавлення статусу учасника бойових дій осіб, зазначених в абзаці першому цього пункту, визначає Кабінет Міністрів України.</w:t>
            </w:r>
          </w:p>
          <w:p w14:paraId="6AC4C1BF" w14:textId="77777777" w:rsidR="004622CE" w:rsidRPr="004622CE" w:rsidRDefault="004622CE" w:rsidP="004622CE">
            <w:pPr>
              <w:pStyle w:val="rvps2"/>
              <w:shd w:val="clear" w:color="auto" w:fill="FFFFFF"/>
              <w:spacing w:before="0" w:beforeAutospacing="0" w:after="0" w:afterAutospacing="0"/>
              <w:ind w:firstLine="567"/>
              <w:jc w:val="both"/>
              <w:rPr>
                <w:bCs/>
                <w:strike/>
                <w:color w:val="000000" w:themeColor="text1"/>
                <w:sz w:val="26"/>
                <w:szCs w:val="26"/>
                <w:lang w:val="uk-UA"/>
              </w:rPr>
            </w:pPr>
            <w:r w:rsidRPr="004622CE">
              <w:rPr>
                <w:bCs/>
                <w:strike/>
                <w:color w:val="000000" w:themeColor="text1"/>
                <w:sz w:val="26"/>
                <w:szCs w:val="26"/>
                <w:lang w:val="uk-UA"/>
              </w:rPr>
              <w:t>Особи, зазначені в абзаці першому цього пункту (крім військовослужбовців (резервістів, військовозобов’язаних) Служби безпеки України та осіб, які входять до складу розвідувальних органів України), або їх представники мають право відповідно до Закону України "Про особливості надання публічних (електронних публічних) послуг" подати заяву про надання статусу учасника бойових дій, у тому числі засобами Реєстру та/або Державного вебпорталу електронних публічних послуг у сфері національної безпеки і оборони, та/або Єдиного державного веб-порталу електронних послуг, у порядку, встановленому Кабінетом Міністрів України, до комісії з питань розгляду матеріалів про визнання учасниками бойових дій, повноваження якої визначаються законодавством.</w:t>
            </w:r>
          </w:p>
          <w:p w14:paraId="6B4937D9" w14:textId="77777777" w:rsidR="004622CE" w:rsidRPr="004622CE" w:rsidRDefault="004622CE" w:rsidP="004622CE">
            <w:pPr>
              <w:pStyle w:val="rvps2"/>
              <w:shd w:val="clear" w:color="auto" w:fill="FFFFFF"/>
              <w:spacing w:before="0" w:beforeAutospacing="0" w:after="0" w:afterAutospacing="0"/>
              <w:ind w:firstLine="567"/>
              <w:jc w:val="both"/>
              <w:rPr>
                <w:bCs/>
                <w:strike/>
                <w:color w:val="000000" w:themeColor="text1"/>
                <w:sz w:val="26"/>
                <w:szCs w:val="26"/>
                <w:lang w:val="uk-UA"/>
              </w:rPr>
            </w:pPr>
            <w:r w:rsidRPr="004622CE">
              <w:rPr>
                <w:bCs/>
                <w:strike/>
                <w:color w:val="000000" w:themeColor="text1"/>
                <w:sz w:val="26"/>
                <w:szCs w:val="26"/>
                <w:lang w:val="uk-UA"/>
              </w:rPr>
              <w:t>У такій заяві зазначаються відомості про безпосередню участь в антитерористичній операції, забезпеченні її проведення, перебуваючи безпосередньо в районах антитерористичної операції,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та перебування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 також додаються копії відповідних документів, засвідчені підписом суб’єкта звернення (за наявності).</w:t>
            </w:r>
          </w:p>
          <w:p w14:paraId="1A8AC051" w14:textId="77777777" w:rsidR="004622CE" w:rsidRPr="004622CE" w:rsidRDefault="004622CE" w:rsidP="004622CE">
            <w:pPr>
              <w:pStyle w:val="rvps2"/>
              <w:shd w:val="clear" w:color="auto" w:fill="FFFFFF"/>
              <w:spacing w:before="0" w:beforeAutospacing="0" w:after="0" w:afterAutospacing="0"/>
              <w:ind w:firstLine="567"/>
              <w:jc w:val="both"/>
              <w:rPr>
                <w:bCs/>
                <w:strike/>
                <w:color w:val="000000" w:themeColor="text1"/>
                <w:sz w:val="26"/>
                <w:szCs w:val="26"/>
                <w:lang w:val="uk-UA"/>
              </w:rPr>
            </w:pPr>
            <w:r w:rsidRPr="004622CE">
              <w:rPr>
                <w:bCs/>
                <w:strike/>
                <w:color w:val="000000" w:themeColor="text1"/>
                <w:sz w:val="26"/>
                <w:szCs w:val="26"/>
                <w:lang w:val="uk-UA"/>
              </w:rPr>
              <w:t>Якщо особа, яка подає заяву про надання статусу учасника бойових дій, не володіє такими відомостями (документами), комісія з питань розгляду матеріалів про визнання учасниками бойових дій витребовує такі відомості (документи) за запитом в уповноваженого органу або особи в рамках міжвідомчої взаємодії суб’єктів владних повноважень, але не пізніше ніж через п’ять календарних днів від дати надходження такої заяви. Уповноважений орган або особа зобов’язані надати запитувані відомості (документи) або обґрунтувати причину відмови у наданні не пізніше ніж через 15 календарних днів від дати надходження такого запиту.</w:t>
            </w:r>
          </w:p>
          <w:p w14:paraId="7CAA17FE" w14:textId="77777777" w:rsidR="004622CE" w:rsidRPr="004622CE" w:rsidRDefault="004622CE" w:rsidP="004622CE">
            <w:pPr>
              <w:pStyle w:val="rvps2"/>
              <w:shd w:val="clear" w:color="auto" w:fill="FFFFFF"/>
              <w:spacing w:before="0" w:beforeAutospacing="0" w:after="0" w:afterAutospacing="0"/>
              <w:ind w:firstLine="567"/>
              <w:jc w:val="both"/>
              <w:rPr>
                <w:bCs/>
                <w:strike/>
                <w:color w:val="000000" w:themeColor="text1"/>
                <w:sz w:val="26"/>
                <w:szCs w:val="26"/>
                <w:lang w:val="uk-UA"/>
              </w:rPr>
            </w:pPr>
            <w:r w:rsidRPr="004622CE">
              <w:rPr>
                <w:bCs/>
                <w:strike/>
                <w:color w:val="000000" w:themeColor="text1"/>
                <w:sz w:val="26"/>
                <w:szCs w:val="26"/>
                <w:lang w:val="uk-UA"/>
              </w:rPr>
              <w:t>Не пізніше ніж через 10 календарних днів після отримання відомостей (документів) комісія з питань розгляду матеріалів про визнання учасниками бойових дій приймає рішення про надання (відмову у наданні) статусу учасника бойових дій;</w:t>
            </w:r>
          </w:p>
          <w:p w14:paraId="565546D5" w14:textId="77777777" w:rsidR="004622CE" w:rsidRPr="004622CE" w:rsidRDefault="004622CE" w:rsidP="004622CE">
            <w:pPr>
              <w:pStyle w:val="rvps2"/>
              <w:shd w:val="clear" w:color="auto" w:fill="FFFFFF"/>
              <w:spacing w:before="0" w:beforeAutospacing="0" w:after="0" w:afterAutospacing="0"/>
              <w:ind w:firstLine="567"/>
              <w:jc w:val="both"/>
              <w:rPr>
                <w:bCs/>
                <w:strike/>
                <w:color w:val="000000" w:themeColor="text1"/>
                <w:sz w:val="26"/>
                <w:szCs w:val="26"/>
                <w:lang w:val="uk-UA"/>
              </w:rPr>
            </w:pPr>
            <w:r w:rsidRPr="004622CE">
              <w:rPr>
                <w:bCs/>
                <w:strike/>
                <w:color w:val="000000" w:themeColor="text1"/>
                <w:sz w:val="26"/>
                <w:szCs w:val="26"/>
                <w:lang w:val="uk-UA"/>
              </w:rPr>
              <w:t>20) особи, які у складі добровольчих формувань, що були утворені або самоорганізувалися для захисту незалежності, суверенітету та територіальної цілісності України, брали безпосередню участь в антитерористичній операції, перебуваючи безпосередньо в районах антитерористичної операції у період її проведення, за умови, що в подальшому такі добровольчі формування були включені до складу Збройних Сил України, Міністерства внутрішніх справ України, Національної гвардії України та інших утворених відповідно до законів України військових формувань та правоохоронних органів.</w:t>
            </w:r>
          </w:p>
          <w:p w14:paraId="3688FA98" w14:textId="77777777" w:rsidR="004622CE" w:rsidRPr="004622CE" w:rsidRDefault="004622CE" w:rsidP="004622CE">
            <w:pPr>
              <w:pStyle w:val="rvps2"/>
              <w:shd w:val="clear" w:color="auto" w:fill="FFFFFF"/>
              <w:spacing w:before="0" w:beforeAutospacing="0" w:after="0" w:afterAutospacing="0"/>
              <w:ind w:firstLine="567"/>
              <w:jc w:val="both"/>
              <w:rPr>
                <w:bCs/>
                <w:strike/>
                <w:color w:val="000000" w:themeColor="text1"/>
                <w:sz w:val="26"/>
                <w:szCs w:val="26"/>
                <w:lang w:val="uk-UA"/>
              </w:rPr>
            </w:pPr>
            <w:r w:rsidRPr="004622CE">
              <w:rPr>
                <w:bCs/>
                <w:strike/>
                <w:color w:val="000000" w:themeColor="text1"/>
                <w:sz w:val="26"/>
                <w:szCs w:val="26"/>
                <w:lang w:val="uk-UA"/>
              </w:rPr>
              <w:t>Порядок надання статусу учасника бойових дій особам, зазначеним в абзаці першому цього пункту, категорії таких осіб, терміни їх участі в антитерористичній операції, а також райони антитерористичної операції визначаються Кабінетом Міністрів України. Порядок позбавлення статусу учасника бойових дій осіб, зазначених в абзаці першому цього пункту, визначає Кабінет Міністрів України;</w:t>
            </w:r>
          </w:p>
          <w:p w14:paraId="0FAB1D17" w14:textId="77777777" w:rsidR="004622CE" w:rsidRPr="004622CE" w:rsidRDefault="004622CE" w:rsidP="004622CE">
            <w:pPr>
              <w:pStyle w:val="rvps2"/>
              <w:shd w:val="clear" w:color="auto" w:fill="FFFFFF"/>
              <w:spacing w:before="0" w:beforeAutospacing="0" w:after="0" w:afterAutospacing="0"/>
              <w:ind w:firstLine="567"/>
              <w:jc w:val="both"/>
              <w:rPr>
                <w:bCs/>
                <w:strike/>
                <w:color w:val="000000" w:themeColor="text1"/>
                <w:sz w:val="26"/>
                <w:szCs w:val="26"/>
                <w:lang w:val="uk-UA"/>
              </w:rPr>
            </w:pPr>
            <w:r w:rsidRPr="004622CE">
              <w:rPr>
                <w:bCs/>
                <w:strike/>
                <w:color w:val="000000" w:themeColor="text1"/>
                <w:sz w:val="26"/>
                <w:szCs w:val="26"/>
                <w:lang w:val="uk-UA"/>
              </w:rPr>
              <w:t>21) особи, які у період до 23 лютого 2018 року включно у складі добровольчих формувань, що були утворені або самоорганізувалися для захисту незалежності, суверенітету та територіальної цілісності України, брали безпосередню участь в антитерористичній операції, перебуваючи безпосередньо в районах антитерористичної операції у період її проведення не менше 30 календарних днів, у тому числі за сукупністю днів перебування в районах її проведення, у взаємодії із Збройними Силами України, Міністерством внутрішніх справ України, Національною поліцією, Національною гвардією України, Службою безпеки України та іншими утвореними відповідно до законів України військовими формуваннями та правоохоронними органами.</w:t>
            </w:r>
          </w:p>
          <w:p w14:paraId="519800DC" w14:textId="77777777" w:rsidR="004622CE" w:rsidRPr="004622CE" w:rsidRDefault="004622CE" w:rsidP="004622CE">
            <w:pPr>
              <w:pStyle w:val="rvps2"/>
              <w:shd w:val="clear" w:color="auto" w:fill="FFFFFF"/>
              <w:spacing w:before="0" w:beforeAutospacing="0" w:after="0" w:afterAutospacing="0"/>
              <w:ind w:firstLine="567"/>
              <w:jc w:val="both"/>
              <w:rPr>
                <w:bCs/>
                <w:strike/>
                <w:color w:val="000000" w:themeColor="text1"/>
                <w:sz w:val="26"/>
                <w:szCs w:val="26"/>
                <w:lang w:val="uk-UA"/>
              </w:rPr>
            </w:pPr>
            <w:r w:rsidRPr="004622CE">
              <w:rPr>
                <w:bCs/>
                <w:strike/>
                <w:color w:val="000000" w:themeColor="text1"/>
                <w:sz w:val="26"/>
                <w:szCs w:val="26"/>
                <w:lang w:val="uk-UA"/>
              </w:rPr>
              <w:t>Дія абзацу першого цього пункту не поширюється на працівників підприємств, установ, організацій, які залучалися та брали безпосередню участь у забезпеченні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а також на осіб, які добровільно забезпечували (або добровільно залучалися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тому числі здійснювали волонтерську діяльність).</w:t>
            </w:r>
          </w:p>
          <w:p w14:paraId="14C7FFAD" w14:textId="77777777" w:rsidR="004622CE" w:rsidRPr="004622CE" w:rsidRDefault="004622CE" w:rsidP="004622CE">
            <w:pPr>
              <w:pStyle w:val="rvps2"/>
              <w:shd w:val="clear" w:color="auto" w:fill="FFFFFF"/>
              <w:spacing w:before="0" w:beforeAutospacing="0" w:after="0" w:afterAutospacing="0"/>
              <w:ind w:firstLine="567"/>
              <w:jc w:val="both"/>
              <w:rPr>
                <w:bCs/>
                <w:strike/>
                <w:color w:val="000000" w:themeColor="text1"/>
                <w:sz w:val="26"/>
                <w:szCs w:val="26"/>
                <w:lang w:val="uk-UA"/>
              </w:rPr>
            </w:pPr>
            <w:r w:rsidRPr="004622CE">
              <w:rPr>
                <w:bCs/>
                <w:strike/>
                <w:color w:val="000000" w:themeColor="text1"/>
                <w:sz w:val="26"/>
                <w:szCs w:val="26"/>
                <w:lang w:val="uk-UA"/>
              </w:rPr>
              <w:t>Рішення про надання статусу учасника бойових дій особам, зазначеним в абзаці першому цього пункту, приймається міжвідомчою комісією, утвореною центральним органом виконавчої влади, що забезпечує формування та реалізує державну політику у сфері соціального захисту ветеранів війни.</w:t>
            </w:r>
          </w:p>
          <w:p w14:paraId="0AF0666A" w14:textId="77777777" w:rsidR="004622CE" w:rsidRPr="004622CE" w:rsidRDefault="004622CE" w:rsidP="004622CE">
            <w:pPr>
              <w:pStyle w:val="rvps2"/>
              <w:shd w:val="clear" w:color="auto" w:fill="FFFFFF"/>
              <w:spacing w:before="0" w:beforeAutospacing="0" w:after="0" w:afterAutospacing="0"/>
              <w:ind w:firstLine="567"/>
              <w:jc w:val="both"/>
              <w:rPr>
                <w:bCs/>
                <w:strike/>
                <w:color w:val="000000" w:themeColor="text1"/>
                <w:sz w:val="26"/>
                <w:szCs w:val="26"/>
                <w:lang w:val="uk-UA"/>
              </w:rPr>
            </w:pPr>
            <w:r w:rsidRPr="004622CE">
              <w:rPr>
                <w:bCs/>
                <w:strike/>
                <w:color w:val="000000" w:themeColor="text1"/>
                <w:sz w:val="26"/>
                <w:szCs w:val="26"/>
                <w:lang w:val="uk-UA"/>
              </w:rPr>
              <w:t>Порядок надання статусу учасника бойових дій особам, зазначеним в абзаці першому цього пункту, категорії таких осіб, терміни їх участі в антитерористичній операції, а також райони антитерористичної операції визначаються Кабінетом Міністрів України. Порядок позбавлення статусу учасника бойових дій осіб, зазначених в абзаці першому цього пункту, визначається Кабінетом Міністрів України.</w:t>
            </w:r>
          </w:p>
          <w:p w14:paraId="7B534342" w14:textId="77777777" w:rsidR="004622CE" w:rsidRPr="004622CE" w:rsidRDefault="004622CE" w:rsidP="004622CE">
            <w:pPr>
              <w:pStyle w:val="rvps2"/>
              <w:shd w:val="clear" w:color="auto" w:fill="FFFFFF"/>
              <w:spacing w:before="0" w:beforeAutospacing="0" w:after="0" w:afterAutospacing="0"/>
              <w:ind w:firstLine="567"/>
              <w:jc w:val="both"/>
              <w:rPr>
                <w:bCs/>
                <w:strike/>
                <w:color w:val="000000" w:themeColor="text1"/>
                <w:sz w:val="26"/>
                <w:szCs w:val="26"/>
                <w:lang w:val="uk-UA"/>
              </w:rPr>
            </w:pPr>
            <w:r w:rsidRPr="004622CE">
              <w:rPr>
                <w:bCs/>
                <w:strike/>
                <w:color w:val="000000" w:themeColor="text1"/>
                <w:sz w:val="26"/>
                <w:szCs w:val="26"/>
                <w:lang w:val="uk-UA"/>
              </w:rPr>
              <w:t>Підставою для надання статусу учасника бойових дій особам, зазначеним в абзаці першому цього пункту, є (але не виключно) такі документи:</w:t>
            </w:r>
          </w:p>
          <w:p w14:paraId="6E1C5873" w14:textId="77777777" w:rsidR="004622CE" w:rsidRPr="004622CE" w:rsidRDefault="004622CE" w:rsidP="004622CE">
            <w:pPr>
              <w:pStyle w:val="rvps2"/>
              <w:shd w:val="clear" w:color="auto" w:fill="FFFFFF"/>
              <w:spacing w:before="0" w:beforeAutospacing="0" w:after="0" w:afterAutospacing="0"/>
              <w:ind w:firstLine="567"/>
              <w:jc w:val="both"/>
              <w:rPr>
                <w:bCs/>
                <w:strike/>
                <w:color w:val="000000" w:themeColor="text1"/>
                <w:sz w:val="26"/>
                <w:szCs w:val="26"/>
                <w:lang w:val="uk-UA"/>
              </w:rPr>
            </w:pPr>
            <w:r w:rsidRPr="004622CE">
              <w:rPr>
                <w:bCs/>
                <w:strike/>
                <w:color w:val="000000" w:themeColor="text1"/>
                <w:sz w:val="26"/>
                <w:szCs w:val="26"/>
                <w:lang w:val="uk-UA"/>
              </w:rPr>
              <w:t>а) довідка органів, які згідно із Законом України "Про боротьбу з тероризмом" визначені суб’єктами, які безпосередньо здійснюють боротьбу з тероризмом, про період безпосереднього виконання особою бойових завдань антитерористичної операції в районах її проведення у взаємодії із зазначеними в абзаці першому цього пункту суб’єктами;</w:t>
            </w:r>
          </w:p>
          <w:p w14:paraId="7F55717B" w14:textId="77777777" w:rsidR="004622CE" w:rsidRPr="004622CE" w:rsidRDefault="004622CE" w:rsidP="004622CE">
            <w:pPr>
              <w:pStyle w:val="rvps2"/>
              <w:shd w:val="clear" w:color="auto" w:fill="FFFFFF"/>
              <w:spacing w:before="0" w:beforeAutospacing="0" w:after="0" w:afterAutospacing="0"/>
              <w:ind w:firstLine="567"/>
              <w:jc w:val="both"/>
              <w:rPr>
                <w:bCs/>
                <w:strike/>
                <w:color w:val="000000" w:themeColor="text1"/>
                <w:sz w:val="26"/>
                <w:szCs w:val="26"/>
                <w:lang w:val="uk-UA"/>
              </w:rPr>
            </w:pPr>
            <w:r w:rsidRPr="004622CE">
              <w:rPr>
                <w:bCs/>
                <w:strike/>
                <w:color w:val="000000" w:themeColor="text1"/>
                <w:sz w:val="26"/>
                <w:szCs w:val="26"/>
                <w:lang w:val="uk-UA"/>
              </w:rPr>
              <w:t>б) витяг із наказу Антитерористичного центру при Службі безпеки України про залучення особи до проведення антитерористичної операції.</w:t>
            </w:r>
          </w:p>
          <w:p w14:paraId="45823244" w14:textId="77777777" w:rsidR="004622CE" w:rsidRPr="004622CE" w:rsidRDefault="004622CE" w:rsidP="004622CE">
            <w:pPr>
              <w:pStyle w:val="rvps2"/>
              <w:shd w:val="clear" w:color="auto" w:fill="FFFFFF"/>
              <w:spacing w:before="0" w:beforeAutospacing="0" w:after="0" w:afterAutospacing="0"/>
              <w:ind w:firstLine="567"/>
              <w:jc w:val="both"/>
              <w:rPr>
                <w:bCs/>
                <w:strike/>
                <w:color w:val="000000" w:themeColor="text1"/>
                <w:sz w:val="26"/>
                <w:szCs w:val="26"/>
                <w:lang w:val="uk-UA"/>
              </w:rPr>
            </w:pPr>
            <w:r w:rsidRPr="004622CE">
              <w:rPr>
                <w:bCs/>
                <w:strike/>
                <w:color w:val="000000" w:themeColor="text1"/>
                <w:sz w:val="26"/>
                <w:szCs w:val="26"/>
                <w:lang w:val="uk-UA"/>
              </w:rPr>
              <w:t>У разі відсутності зазначених документів підставою для надання статусу учасника бойових дій особам, зазначеним в абзаці першому цього пункту, є:</w:t>
            </w:r>
          </w:p>
          <w:p w14:paraId="3E616D6B" w14:textId="77777777" w:rsidR="004622CE" w:rsidRPr="004622CE" w:rsidRDefault="004622CE" w:rsidP="004622CE">
            <w:pPr>
              <w:pStyle w:val="rvps2"/>
              <w:shd w:val="clear" w:color="auto" w:fill="FFFFFF"/>
              <w:spacing w:before="0" w:beforeAutospacing="0" w:after="0" w:afterAutospacing="0"/>
              <w:ind w:firstLine="567"/>
              <w:jc w:val="both"/>
              <w:rPr>
                <w:bCs/>
                <w:strike/>
                <w:color w:val="000000" w:themeColor="text1"/>
                <w:sz w:val="26"/>
                <w:szCs w:val="26"/>
                <w:lang w:val="uk-UA"/>
              </w:rPr>
            </w:pPr>
            <w:r w:rsidRPr="004622CE">
              <w:rPr>
                <w:bCs/>
                <w:strike/>
                <w:color w:val="000000" w:themeColor="text1"/>
                <w:sz w:val="26"/>
                <w:szCs w:val="26"/>
                <w:lang w:val="uk-UA"/>
              </w:rPr>
              <w:t>для осіб, які брали безпосередню участь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 свідчення (заява) не менше ніж трьох свідків про період безпосередньої участі такої особи у виконанні завдань антитерористичної операції в районах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здійснення зазначених заходів, підпис на яких має бути засвідчено нотаріально;</w:t>
            </w:r>
          </w:p>
          <w:p w14:paraId="2FC335E1" w14:textId="77777777" w:rsidR="004622CE" w:rsidRPr="004622CE" w:rsidRDefault="004622CE" w:rsidP="004622CE">
            <w:pPr>
              <w:pStyle w:val="rvps2"/>
              <w:shd w:val="clear" w:color="auto" w:fill="FFFFFF"/>
              <w:spacing w:before="0" w:beforeAutospacing="0" w:after="0" w:afterAutospacing="0"/>
              <w:ind w:firstLine="567"/>
              <w:jc w:val="both"/>
              <w:rPr>
                <w:bCs/>
                <w:strike/>
                <w:color w:val="000000" w:themeColor="text1"/>
                <w:sz w:val="26"/>
                <w:szCs w:val="26"/>
                <w:lang w:val="uk-UA"/>
              </w:rPr>
            </w:pPr>
            <w:r w:rsidRPr="004622CE">
              <w:rPr>
                <w:bCs/>
                <w:strike/>
                <w:color w:val="000000" w:themeColor="text1"/>
                <w:sz w:val="26"/>
                <w:szCs w:val="26"/>
                <w:lang w:val="uk-UA"/>
              </w:rPr>
              <w:t>для осіб, які отримали поранення, контузії, каліцтва, - свідчення (заява) не менше ніж двох свідків про період безпосередньої участі такої особи у виконанні завдань антитерористичної операції в районах її проведення, підпис на яких має бути засвідчено нотаріально, а також медичні документи, що підтверджують отримання особою поранення, контузії, каліцтва під час безпосереднього залучення до виконання завдань антитерористичної операції.</w:t>
            </w:r>
          </w:p>
          <w:p w14:paraId="0D656A80" w14:textId="77777777" w:rsidR="004622CE" w:rsidRPr="004622CE" w:rsidRDefault="004622CE" w:rsidP="004622CE">
            <w:pPr>
              <w:pStyle w:val="rvps2"/>
              <w:shd w:val="clear" w:color="auto" w:fill="FFFFFF"/>
              <w:spacing w:before="0" w:beforeAutospacing="0" w:after="0" w:afterAutospacing="0"/>
              <w:ind w:firstLine="567"/>
              <w:jc w:val="both"/>
              <w:rPr>
                <w:bCs/>
                <w:strike/>
                <w:color w:val="000000" w:themeColor="text1"/>
                <w:sz w:val="26"/>
                <w:szCs w:val="26"/>
                <w:lang w:val="uk-UA"/>
              </w:rPr>
            </w:pPr>
            <w:r w:rsidRPr="004622CE">
              <w:rPr>
                <w:bCs/>
                <w:strike/>
                <w:color w:val="000000" w:themeColor="text1"/>
                <w:sz w:val="26"/>
                <w:szCs w:val="26"/>
                <w:lang w:val="uk-UA"/>
              </w:rPr>
              <w:t>До уваги беруться свідчення (заяви) осіб, підпис на яких має бути засвідчений нотаріально, яким встановлено статус учасника бойових дій відповідно до абзацу першого пункту 19 частини першої цієї статті та/або статус особи з інвалідністю внаслідок війни відповідно до пункту 11 частини другої статті 7 цього Закону та які мають документальне підтвердження своєї участі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 період, за який вони свідчать. До періоду безпосереднього виконання особою, зазначеною в абзаці першому цього пункту, завдань антитерористичної операції в районах її проведення,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районах здійснення таких заходів включається період, підтверджений усіма свідками.</w:t>
            </w:r>
          </w:p>
          <w:p w14:paraId="05D192A8" w14:textId="77777777" w:rsidR="004622CE" w:rsidRPr="004622CE" w:rsidRDefault="004622CE" w:rsidP="004622CE">
            <w:pPr>
              <w:pStyle w:val="rvps2"/>
              <w:shd w:val="clear" w:color="auto" w:fill="FFFFFF"/>
              <w:spacing w:before="0" w:beforeAutospacing="0" w:after="0" w:afterAutospacing="0"/>
              <w:ind w:firstLine="567"/>
              <w:jc w:val="both"/>
              <w:rPr>
                <w:bCs/>
                <w:strike/>
                <w:color w:val="000000" w:themeColor="text1"/>
                <w:sz w:val="26"/>
                <w:szCs w:val="26"/>
                <w:lang w:val="uk-UA"/>
              </w:rPr>
            </w:pPr>
            <w:r w:rsidRPr="004622CE">
              <w:rPr>
                <w:bCs/>
                <w:strike/>
                <w:color w:val="000000" w:themeColor="text1"/>
                <w:sz w:val="26"/>
                <w:szCs w:val="26"/>
                <w:lang w:val="uk-UA"/>
              </w:rPr>
              <w:t>Особи, яким надано статус особи з інвалідністю внаслідок війни відповідно до пункту 13 частини другої статті 7 цього Закону, але після повторного огляду медико-соціальною експертною комісією не встановлено інвалідність, набувають статусу учасника бойових дій за спрощеним порядком, що визначається Кабінетом Міністрів України;</w:t>
            </w:r>
          </w:p>
          <w:p w14:paraId="6C961E6E" w14:textId="77777777" w:rsidR="004622CE" w:rsidRPr="004622CE" w:rsidRDefault="004622CE" w:rsidP="004622CE">
            <w:pPr>
              <w:pStyle w:val="rvps2"/>
              <w:shd w:val="clear" w:color="auto" w:fill="FFFFFF"/>
              <w:spacing w:before="0" w:beforeAutospacing="0" w:after="0" w:afterAutospacing="0"/>
              <w:ind w:firstLine="567"/>
              <w:jc w:val="both"/>
              <w:rPr>
                <w:bCs/>
                <w:strike/>
                <w:color w:val="000000" w:themeColor="text1"/>
                <w:sz w:val="26"/>
                <w:szCs w:val="26"/>
                <w:lang w:val="uk-UA"/>
              </w:rPr>
            </w:pPr>
            <w:r w:rsidRPr="004622CE">
              <w:rPr>
                <w:bCs/>
                <w:strike/>
                <w:color w:val="000000" w:themeColor="text1"/>
                <w:sz w:val="26"/>
                <w:szCs w:val="26"/>
                <w:lang w:val="uk-UA"/>
              </w:rPr>
              <w:t>22) члени екіпажів кораблів, катерів, суден забезпечення, літаків та вертольотів, особи, які, перебуваючи на борту кораблів, катерів, суден забезпечення, літаків (вертольотів) Збройних Сил України, Державної прикордонної служби України та Національної гвардії України, Служби безпеки України, Державної служби України з надзвичайних ситуацій, виконували бойове (службове) завдання із захисту незалежності, суверенітету та територіальної цілісності України в умовах безпосереднього зіткнення та вогневого контакту з військовими формуваннями інших держав і незаконними збройними формуваннями.</w:t>
            </w:r>
          </w:p>
          <w:p w14:paraId="67591D67" w14:textId="77777777" w:rsidR="004622CE" w:rsidRPr="004622CE" w:rsidRDefault="004622CE" w:rsidP="004622CE">
            <w:pPr>
              <w:pStyle w:val="rvps2"/>
              <w:shd w:val="clear" w:color="auto" w:fill="FFFFFF"/>
              <w:spacing w:before="0" w:beforeAutospacing="0" w:after="0" w:afterAutospacing="0"/>
              <w:ind w:firstLine="567"/>
              <w:jc w:val="both"/>
              <w:rPr>
                <w:bCs/>
                <w:strike/>
                <w:color w:val="000000" w:themeColor="text1"/>
                <w:sz w:val="26"/>
                <w:szCs w:val="26"/>
                <w:lang w:val="uk-UA"/>
              </w:rPr>
            </w:pPr>
            <w:r w:rsidRPr="004622CE">
              <w:rPr>
                <w:bCs/>
                <w:strike/>
                <w:color w:val="000000" w:themeColor="text1"/>
                <w:sz w:val="26"/>
                <w:szCs w:val="26"/>
                <w:lang w:val="uk-UA"/>
              </w:rPr>
              <w:t>Порядок надання та позбавлення статусу учасника бойових дій осіб, зазначених в абзаці першому цього пункту, визначається Кабінетом Міністрів України;</w:t>
            </w:r>
          </w:p>
          <w:p w14:paraId="357F852B" w14:textId="77777777" w:rsidR="004622CE" w:rsidRPr="004622CE" w:rsidRDefault="004622CE" w:rsidP="004622CE">
            <w:pPr>
              <w:pStyle w:val="rvps2"/>
              <w:shd w:val="clear" w:color="auto" w:fill="FFFFFF"/>
              <w:spacing w:before="0" w:beforeAutospacing="0" w:after="0" w:afterAutospacing="0"/>
              <w:ind w:firstLine="567"/>
              <w:jc w:val="both"/>
              <w:rPr>
                <w:bCs/>
                <w:strike/>
                <w:color w:val="000000" w:themeColor="text1"/>
                <w:sz w:val="26"/>
                <w:szCs w:val="26"/>
                <w:lang w:val="uk-UA"/>
              </w:rPr>
            </w:pPr>
            <w:r w:rsidRPr="004622CE">
              <w:rPr>
                <w:bCs/>
                <w:strike/>
                <w:color w:val="000000" w:themeColor="text1"/>
                <w:sz w:val="26"/>
                <w:szCs w:val="26"/>
                <w:lang w:val="uk-UA"/>
              </w:rPr>
              <w:t>23) співробітники розвідувальних органів України під прикриттям та особи, залучені до конфіденційного співробітництва з розвідувальними органами України і які виконували свої завдання на тимчасово окупованій території України, в районі проведення антитерористичної операції або здійснення заходів із забезпечення національної безпеки і оборони, відсічі і стримування збройної агресії, або на інших територіях, де в період виконання цих завдань велися бойові дії.</w:t>
            </w:r>
          </w:p>
          <w:p w14:paraId="4F862DD7" w14:textId="77777777" w:rsidR="004622CE" w:rsidRPr="004622CE" w:rsidRDefault="004622CE" w:rsidP="004622CE">
            <w:pPr>
              <w:pStyle w:val="rvps2"/>
              <w:shd w:val="clear" w:color="auto" w:fill="FFFFFF"/>
              <w:spacing w:before="0" w:beforeAutospacing="0" w:after="0" w:afterAutospacing="0"/>
              <w:ind w:firstLine="567"/>
              <w:jc w:val="both"/>
              <w:rPr>
                <w:bCs/>
                <w:strike/>
                <w:color w:val="000000" w:themeColor="text1"/>
                <w:sz w:val="26"/>
                <w:szCs w:val="26"/>
                <w:lang w:val="uk-UA"/>
              </w:rPr>
            </w:pPr>
            <w:r w:rsidRPr="004622CE">
              <w:rPr>
                <w:bCs/>
                <w:strike/>
                <w:color w:val="000000" w:themeColor="text1"/>
                <w:sz w:val="26"/>
                <w:szCs w:val="26"/>
                <w:lang w:val="uk-UA"/>
              </w:rPr>
              <w:t>Порядок надання статусу учасника бойових дій особам, зазначеним в абзаці першому цього пункту, у спосіб, що унеможливлює розголошення факту їх належності або конфіденційного співробітництва з розвідувальними органами України, території, де велися бойові дії, та періоди бойових дій визначаються Кабінетом Міністрів України;</w:t>
            </w:r>
          </w:p>
          <w:p w14:paraId="08023090" w14:textId="77777777" w:rsidR="004622CE" w:rsidRPr="004622CE" w:rsidRDefault="004622CE" w:rsidP="004622CE">
            <w:pPr>
              <w:pStyle w:val="rvps2"/>
              <w:shd w:val="clear" w:color="auto" w:fill="FFFFFF"/>
              <w:spacing w:before="0" w:beforeAutospacing="0" w:after="0" w:afterAutospacing="0"/>
              <w:ind w:firstLine="567"/>
              <w:jc w:val="both"/>
              <w:rPr>
                <w:bCs/>
                <w:strike/>
                <w:color w:val="000000" w:themeColor="text1"/>
                <w:sz w:val="26"/>
                <w:szCs w:val="26"/>
                <w:lang w:val="uk-UA"/>
              </w:rPr>
            </w:pPr>
            <w:r w:rsidRPr="004622CE">
              <w:rPr>
                <w:bCs/>
                <w:strike/>
                <w:color w:val="000000" w:themeColor="text1"/>
                <w:sz w:val="26"/>
                <w:szCs w:val="26"/>
                <w:lang w:val="uk-UA"/>
              </w:rPr>
              <w:t>24) залучені до конфіденційного співробітництва особи, які брали участь у виконанні завдань руху опору на тимчасово окупованій території України, у районі проведення антитерористичної операції, районі здійснення заходів із забезпечення національної безпеки і оборони, відсічі і стримуванні збройної агресії, або на інших територіях, де в період виконання цих завдань велися воєнні (бойові) дії;</w:t>
            </w:r>
          </w:p>
          <w:p w14:paraId="29B602D7" w14:textId="77777777" w:rsidR="004622CE" w:rsidRPr="004622CE" w:rsidRDefault="004622CE" w:rsidP="004622CE">
            <w:pPr>
              <w:pStyle w:val="rvps2"/>
              <w:shd w:val="clear" w:color="auto" w:fill="FFFFFF"/>
              <w:spacing w:before="0" w:beforeAutospacing="0" w:after="0" w:afterAutospacing="0"/>
              <w:ind w:firstLine="567"/>
              <w:jc w:val="both"/>
              <w:rPr>
                <w:bCs/>
                <w:strike/>
                <w:color w:val="000000" w:themeColor="text1"/>
                <w:sz w:val="26"/>
                <w:szCs w:val="26"/>
                <w:lang w:val="uk-UA"/>
              </w:rPr>
            </w:pPr>
            <w:r w:rsidRPr="004622CE">
              <w:rPr>
                <w:bCs/>
                <w:strike/>
                <w:color w:val="000000" w:themeColor="text1"/>
                <w:sz w:val="26"/>
                <w:szCs w:val="26"/>
                <w:lang w:val="uk-UA"/>
              </w:rPr>
              <w:t>25) особи, які з 24 лютого по 25 березня 2022 року відповідно до Закону України "Про забезпечення участі цивільних осіб у захисті України" або у складі добровольчих формувань у взаємодії із Збройними Силами України, Міністерством внутрішніх справ України, Державною прикордонною службою України, Національною поліцією, Національною гвардією України, Службою безпеки України та іншими утвореними відповідно до закону військовими формуваннями та правоохоронними органами брали участь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та у період здійснення зазначених заходів.</w:t>
            </w:r>
          </w:p>
          <w:p w14:paraId="2533397E" w14:textId="77777777" w:rsidR="004622CE" w:rsidRPr="004622CE" w:rsidRDefault="004622CE" w:rsidP="004622CE">
            <w:pPr>
              <w:pStyle w:val="rvps2"/>
              <w:shd w:val="clear" w:color="auto" w:fill="FFFFFF"/>
              <w:spacing w:before="0" w:beforeAutospacing="0" w:after="0" w:afterAutospacing="0"/>
              <w:ind w:firstLine="567"/>
              <w:jc w:val="both"/>
              <w:rPr>
                <w:bCs/>
                <w:strike/>
                <w:color w:val="000000" w:themeColor="text1"/>
                <w:sz w:val="26"/>
                <w:szCs w:val="26"/>
                <w:lang w:val="uk-UA"/>
              </w:rPr>
            </w:pPr>
            <w:r w:rsidRPr="004622CE">
              <w:rPr>
                <w:bCs/>
                <w:strike/>
                <w:color w:val="000000" w:themeColor="text1"/>
                <w:sz w:val="26"/>
                <w:szCs w:val="26"/>
                <w:lang w:val="uk-UA"/>
              </w:rPr>
              <w:t>Дія абзацу першого цього пункту не поширюється на працівників підприємств, установ, організацій, які залучалися та брали безпосередню участь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та у період здійснення зазначених заходів.</w:t>
            </w:r>
          </w:p>
          <w:p w14:paraId="2D7F968B" w14:textId="77777777" w:rsidR="004622CE" w:rsidRPr="004622CE" w:rsidRDefault="004622CE" w:rsidP="004622CE">
            <w:pPr>
              <w:pStyle w:val="rvps2"/>
              <w:shd w:val="clear" w:color="auto" w:fill="FFFFFF"/>
              <w:spacing w:before="0" w:beforeAutospacing="0" w:after="0" w:afterAutospacing="0"/>
              <w:ind w:firstLine="567"/>
              <w:jc w:val="both"/>
              <w:rPr>
                <w:bCs/>
                <w:strike/>
                <w:color w:val="000000" w:themeColor="text1"/>
                <w:sz w:val="26"/>
                <w:szCs w:val="26"/>
                <w:lang w:val="uk-UA"/>
              </w:rPr>
            </w:pPr>
            <w:r w:rsidRPr="004622CE">
              <w:rPr>
                <w:bCs/>
                <w:strike/>
                <w:color w:val="000000" w:themeColor="text1"/>
                <w:sz w:val="26"/>
                <w:szCs w:val="26"/>
                <w:lang w:val="uk-UA"/>
              </w:rPr>
              <w:t>Рішення про надання статусу учасника бойових дій особам, зазначеним в абзаці першому цього пункту, приймається міжвідомчою комісією, утвореною центральним органом виконавчої влади, що забезпечує формування та реалізує державну політику у сфері соціального захисту ветеранів війни, осіб, які мають особливі заслуги перед Батьківщиною, постраждалих учасників Революції Гідності, членів сімей таких осіб і членів сімей загиблих (померлих) ветеранів війни, членів сімей загиблих (померлих) Захисників та Захисниць України.</w:t>
            </w:r>
          </w:p>
          <w:p w14:paraId="218B167C" w14:textId="77777777" w:rsidR="004622CE" w:rsidRPr="004622CE" w:rsidRDefault="004622CE" w:rsidP="004622CE">
            <w:pPr>
              <w:pStyle w:val="rvps2"/>
              <w:shd w:val="clear" w:color="auto" w:fill="FFFFFF"/>
              <w:spacing w:before="0" w:beforeAutospacing="0" w:after="0" w:afterAutospacing="0"/>
              <w:ind w:firstLine="567"/>
              <w:jc w:val="both"/>
              <w:rPr>
                <w:bCs/>
                <w:strike/>
                <w:color w:val="000000" w:themeColor="text1"/>
                <w:sz w:val="26"/>
                <w:szCs w:val="26"/>
                <w:lang w:val="uk-UA"/>
              </w:rPr>
            </w:pPr>
            <w:r w:rsidRPr="004622CE">
              <w:rPr>
                <w:bCs/>
                <w:strike/>
                <w:color w:val="000000" w:themeColor="text1"/>
                <w:sz w:val="26"/>
                <w:szCs w:val="26"/>
                <w:lang w:val="uk-UA"/>
              </w:rPr>
              <w:t>Порядок надання статусу учасника бойових дій особам, зазначеним в абзаці першому цього пункту, категорії таких осіб, а також райони проведення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визначаються Кабінетом Міністрів України. Порядок позбавлення статусу учасника бойових дій осіб, зазначених в абзаці першому цього пункту, визначає Кабінет Міністрів України.</w:t>
            </w:r>
          </w:p>
          <w:p w14:paraId="6CF878A1" w14:textId="77777777" w:rsidR="004622CE" w:rsidRPr="004622CE" w:rsidRDefault="004622CE" w:rsidP="004622CE">
            <w:pPr>
              <w:pStyle w:val="rvps2"/>
              <w:shd w:val="clear" w:color="auto" w:fill="FFFFFF"/>
              <w:spacing w:before="0" w:beforeAutospacing="0" w:after="0" w:afterAutospacing="0"/>
              <w:ind w:firstLine="567"/>
              <w:jc w:val="both"/>
              <w:rPr>
                <w:bCs/>
                <w:strike/>
                <w:color w:val="000000" w:themeColor="text1"/>
                <w:sz w:val="26"/>
                <w:szCs w:val="26"/>
                <w:lang w:val="uk-UA"/>
              </w:rPr>
            </w:pPr>
            <w:r w:rsidRPr="004622CE">
              <w:rPr>
                <w:bCs/>
                <w:strike/>
                <w:color w:val="000000" w:themeColor="text1"/>
                <w:sz w:val="26"/>
                <w:szCs w:val="26"/>
                <w:lang w:val="uk-UA"/>
              </w:rPr>
              <w:t>Підставою для надання статусу учасника бойових дій особам, зазначеним в абзаці першому цього пункту, є довідка, видана командиром (начальником) військової частини (органу, підрозділу) Збройних Сил України, Міністерства внутрішніх справ України, Національної поліції, Національної гвардії України, Державної прикордонної служби України, Служби безпеки України та інших утворених відповідно до закону військових формувань чи правоохоронних органів, у взаємодії з якими особа сама або у складі добровольчого формування брала безпосередню участь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та у період здійснення зазначених заходів, про період участі у таких заходах.</w:t>
            </w:r>
          </w:p>
          <w:p w14:paraId="3F1BEBD3" w14:textId="77777777" w:rsidR="004622CE" w:rsidRPr="004622CE" w:rsidRDefault="004622CE" w:rsidP="004622CE">
            <w:pPr>
              <w:pStyle w:val="rvps2"/>
              <w:shd w:val="clear" w:color="auto" w:fill="FFFFFF"/>
              <w:spacing w:before="0" w:beforeAutospacing="0" w:after="0" w:afterAutospacing="0"/>
              <w:ind w:firstLine="567"/>
              <w:jc w:val="both"/>
              <w:rPr>
                <w:bCs/>
                <w:strike/>
                <w:color w:val="000000" w:themeColor="text1"/>
                <w:sz w:val="26"/>
                <w:szCs w:val="26"/>
                <w:lang w:val="uk-UA"/>
              </w:rPr>
            </w:pPr>
            <w:r w:rsidRPr="004622CE">
              <w:rPr>
                <w:bCs/>
                <w:strike/>
                <w:color w:val="000000" w:themeColor="text1"/>
                <w:sz w:val="26"/>
                <w:szCs w:val="26"/>
                <w:lang w:val="uk-UA"/>
              </w:rPr>
              <w:t>У разі відсутності довідки, передбаченої абзацом п’ятим цього пункту, підставою для надання статусу учасника бойових дій особам, зазначеним в абзаці першому цього пункту, є:</w:t>
            </w:r>
          </w:p>
          <w:p w14:paraId="69762CD9" w14:textId="77777777" w:rsidR="004622CE" w:rsidRPr="004622CE" w:rsidRDefault="004622CE" w:rsidP="004622CE">
            <w:pPr>
              <w:pStyle w:val="rvps2"/>
              <w:shd w:val="clear" w:color="auto" w:fill="FFFFFF"/>
              <w:spacing w:before="0" w:beforeAutospacing="0" w:after="0" w:afterAutospacing="0"/>
              <w:ind w:firstLine="567"/>
              <w:jc w:val="both"/>
              <w:rPr>
                <w:bCs/>
                <w:strike/>
                <w:color w:val="000000" w:themeColor="text1"/>
                <w:sz w:val="26"/>
                <w:szCs w:val="26"/>
                <w:lang w:val="uk-UA"/>
              </w:rPr>
            </w:pPr>
            <w:r w:rsidRPr="004622CE">
              <w:rPr>
                <w:bCs/>
                <w:strike/>
                <w:color w:val="000000" w:themeColor="text1"/>
                <w:sz w:val="26"/>
                <w:szCs w:val="26"/>
                <w:lang w:val="uk-UA"/>
              </w:rPr>
              <w:t>свідчення (заява) не менше ніж трьох свідків (одним із яких є командир підрозділу, в зоні відповідальності якого перебувала особа або добровольче формування, у складі якого особа брала участь у здійсненні відповідних заходів) про період безпосередньої участі в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здійснення зазначених заходів;</w:t>
            </w:r>
          </w:p>
          <w:p w14:paraId="09776A2E" w14:textId="77777777" w:rsidR="004622CE" w:rsidRPr="004622CE" w:rsidRDefault="004622CE" w:rsidP="004622CE">
            <w:pPr>
              <w:pStyle w:val="rvps2"/>
              <w:shd w:val="clear" w:color="auto" w:fill="FFFFFF"/>
              <w:spacing w:before="0" w:beforeAutospacing="0" w:after="0" w:afterAutospacing="0"/>
              <w:ind w:firstLine="567"/>
              <w:jc w:val="both"/>
              <w:rPr>
                <w:bCs/>
                <w:strike/>
                <w:color w:val="000000" w:themeColor="text1"/>
                <w:sz w:val="26"/>
                <w:szCs w:val="26"/>
                <w:lang w:val="uk-UA"/>
              </w:rPr>
            </w:pPr>
            <w:r w:rsidRPr="004622CE">
              <w:rPr>
                <w:bCs/>
                <w:strike/>
                <w:color w:val="000000" w:themeColor="text1"/>
                <w:sz w:val="26"/>
                <w:szCs w:val="26"/>
                <w:lang w:val="uk-UA"/>
              </w:rPr>
              <w:t>особам, які отримали поранення, контузію, каліцтво, що унеможливило подальше виконання ними відповідних завдань (крім випадків необережного поводження із зброєю, самокалічення), - свідчення (заява) не менше ніж двох свідків, які брали участь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здійснення зазначених заходів, про період безпосередньої участі осіб, зазначених у цьому абзаці, у таких заходах, а також медичні документи, що підтверджують отримання особою поранення, контузії, каліцтва під час безпосередньої участі у здійсненні таких заходів.</w:t>
            </w:r>
          </w:p>
          <w:p w14:paraId="4F1B3C60" w14:textId="014D31AD" w:rsidR="004622CE" w:rsidRPr="004622CE" w:rsidRDefault="004622CE" w:rsidP="004622CE">
            <w:pPr>
              <w:pStyle w:val="rvps2"/>
              <w:shd w:val="clear" w:color="auto" w:fill="FFFFFF"/>
              <w:spacing w:before="0" w:beforeAutospacing="0" w:after="0" w:afterAutospacing="0"/>
              <w:ind w:firstLine="567"/>
              <w:jc w:val="both"/>
              <w:rPr>
                <w:bCs/>
                <w:strike/>
                <w:color w:val="000000" w:themeColor="text1"/>
                <w:sz w:val="26"/>
                <w:szCs w:val="26"/>
                <w:lang w:val="uk-UA"/>
              </w:rPr>
            </w:pPr>
            <w:r w:rsidRPr="004622CE">
              <w:rPr>
                <w:bCs/>
                <w:strike/>
                <w:color w:val="000000" w:themeColor="text1"/>
                <w:sz w:val="26"/>
                <w:szCs w:val="26"/>
                <w:lang w:val="uk-UA"/>
              </w:rPr>
              <w:t>До уваги беруться свідчення (заяви) осіб, підпис на яких засвідчений нотаріально, яким встановлено статус учасника бойових дій відповідно до абзацу першого пункту 19 частини першої цієї статті та/або статус особи з інвалідністю внаслідок війни відповідно до пункту 11 частини другої статті 7 цього Закону та які мають документальне підтвердження своєї участі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 період, за який вони свідчать.</w:t>
            </w:r>
          </w:p>
          <w:p w14:paraId="4AA7E232" w14:textId="62E8154D" w:rsidR="004622CE" w:rsidRPr="004622CE" w:rsidRDefault="004622CE" w:rsidP="004622CE">
            <w:pPr>
              <w:pStyle w:val="rvps2"/>
              <w:shd w:val="clear" w:color="auto" w:fill="FFFFFF"/>
              <w:spacing w:before="0" w:beforeAutospacing="0" w:after="0" w:afterAutospacing="0"/>
              <w:ind w:firstLine="567"/>
              <w:jc w:val="both"/>
              <w:rPr>
                <w:bCs/>
                <w:color w:val="000000" w:themeColor="text1"/>
                <w:sz w:val="26"/>
                <w:szCs w:val="26"/>
                <w:lang w:val="uk-UA"/>
              </w:rPr>
            </w:pPr>
            <w:r w:rsidRPr="004622CE">
              <w:rPr>
                <w:bCs/>
                <w:strike/>
                <w:color w:val="000000" w:themeColor="text1"/>
                <w:sz w:val="26"/>
                <w:szCs w:val="26"/>
                <w:lang w:val="uk-UA"/>
              </w:rPr>
              <w:t>До періоду безпосередньої участі особи, зазначеної в абзаці першому цього пункту,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включається період, підтверджений усіма свідками.</w:t>
            </w:r>
          </w:p>
        </w:tc>
        <w:tc>
          <w:tcPr>
            <w:tcW w:w="7273" w:type="dxa"/>
            <w:shd w:val="clear" w:color="auto" w:fill="auto"/>
          </w:tcPr>
          <w:p w14:paraId="2F25D2CE" w14:textId="77777777" w:rsidR="004622CE" w:rsidRPr="00A470CC" w:rsidRDefault="004622CE" w:rsidP="004622CE">
            <w:pPr>
              <w:pStyle w:val="rvps2"/>
              <w:shd w:val="clear" w:color="auto" w:fill="FFFFFF"/>
              <w:spacing w:before="0" w:beforeAutospacing="0" w:after="0" w:afterAutospacing="0"/>
              <w:ind w:firstLine="567"/>
              <w:jc w:val="both"/>
              <w:rPr>
                <w:rStyle w:val="rvts15"/>
                <w:color w:val="000000" w:themeColor="text1"/>
                <w:sz w:val="26"/>
                <w:szCs w:val="26"/>
                <w:shd w:val="clear" w:color="auto" w:fill="FFFFFF"/>
                <w:lang w:val="uk-UA"/>
              </w:rPr>
            </w:pPr>
            <w:r w:rsidRPr="00A470CC">
              <w:rPr>
                <w:rStyle w:val="rvts15"/>
                <w:color w:val="000000" w:themeColor="text1"/>
                <w:sz w:val="26"/>
                <w:szCs w:val="26"/>
                <w:shd w:val="clear" w:color="auto" w:fill="FFFFFF"/>
                <w:lang w:val="uk-UA"/>
              </w:rPr>
              <w:t>Стаття 6. Особи, які належать до учасників бойових дій</w:t>
            </w:r>
          </w:p>
          <w:p w14:paraId="5914F017" w14:textId="77777777" w:rsidR="004622CE" w:rsidRPr="00A470CC" w:rsidRDefault="004622CE" w:rsidP="004622CE">
            <w:pPr>
              <w:pStyle w:val="rvps2"/>
              <w:shd w:val="clear" w:color="auto" w:fill="FFFFFF"/>
              <w:spacing w:before="0" w:beforeAutospacing="0" w:after="0" w:afterAutospacing="0"/>
              <w:ind w:firstLine="567"/>
              <w:jc w:val="both"/>
              <w:rPr>
                <w:rStyle w:val="rvts15"/>
                <w:color w:val="000000" w:themeColor="text1"/>
                <w:sz w:val="26"/>
                <w:szCs w:val="26"/>
                <w:shd w:val="clear" w:color="auto" w:fill="FFFFFF"/>
                <w:lang w:val="uk-UA"/>
              </w:rPr>
            </w:pPr>
          </w:p>
          <w:p w14:paraId="134B9898" w14:textId="77777777" w:rsidR="004622CE" w:rsidRPr="00A470CC" w:rsidRDefault="004622CE" w:rsidP="004622CE">
            <w:pPr>
              <w:pStyle w:val="rvps2"/>
              <w:spacing w:before="0" w:beforeAutospacing="0" w:after="0" w:afterAutospacing="0"/>
              <w:ind w:firstLine="567"/>
              <w:jc w:val="both"/>
              <w:rPr>
                <w:rStyle w:val="rvts15"/>
                <w:color w:val="000000" w:themeColor="text1"/>
                <w:sz w:val="26"/>
                <w:szCs w:val="26"/>
                <w:shd w:val="clear" w:color="auto" w:fill="FFFFFF"/>
                <w:lang w:val="uk-UA"/>
              </w:rPr>
            </w:pPr>
            <w:r w:rsidRPr="00A470CC">
              <w:rPr>
                <w:rStyle w:val="rvts15"/>
                <w:color w:val="000000" w:themeColor="text1"/>
                <w:sz w:val="26"/>
                <w:szCs w:val="26"/>
                <w:shd w:val="clear" w:color="auto" w:fill="FFFFFF"/>
                <w:lang w:val="uk-UA"/>
              </w:rPr>
              <w:t>Учасниками бойових дій визнаються:</w:t>
            </w:r>
          </w:p>
          <w:p w14:paraId="663B3478" w14:textId="232387C0" w:rsidR="004622CE" w:rsidRDefault="004622CE" w:rsidP="004622CE">
            <w:pPr>
              <w:pStyle w:val="rvps2"/>
              <w:shd w:val="clear" w:color="auto" w:fill="FFFFFF"/>
              <w:spacing w:before="0" w:beforeAutospacing="0" w:after="0" w:afterAutospacing="0"/>
              <w:ind w:firstLine="567"/>
              <w:jc w:val="both"/>
              <w:rPr>
                <w:rStyle w:val="rvts15"/>
                <w:color w:val="000000" w:themeColor="text1"/>
                <w:sz w:val="26"/>
                <w:szCs w:val="26"/>
                <w:shd w:val="clear" w:color="auto" w:fill="FFFFFF"/>
                <w:lang w:val="uk-UA"/>
              </w:rPr>
            </w:pPr>
            <w:r w:rsidRPr="005601B3">
              <w:rPr>
                <w:rStyle w:val="rvts15"/>
                <w:color w:val="000000" w:themeColor="text1"/>
                <w:sz w:val="26"/>
                <w:szCs w:val="26"/>
                <w:shd w:val="clear" w:color="auto" w:fill="FFFFFF"/>
                <w:lang w:val="uk-UA"/>
              </w:rPr>
              <w:t xml:space="preserve">1) військовослужбовці, які проходили службу у військових підрозділах, частинах, штабах і установах, що входили до складу діючої армії в період </w:t>
            </w:r>
            <w:r w:rsidRPr="00220B9A">
              <w:rPr>
                <w:rStyle w:val="rvts15"/>
                <w:b/>
                <w:bCs/>
                <w:color w:val="000000" w:themeColor="text1"/>
                <w:sz w:val="26"/>
                <w:szCs w:val="26"/>
                <w:shd w:val="clear" w:color="auto" w:fill="FFFFFF"/>
                <w:lang w:val="uk-UA"/>
              </w:rPr>
              <w:t>Першої світової війни, Української революції 1917-1921 років та Другої світової війни</w:t>
            </w:r>
            <w:r w:rsidRPr="005601B3">
              <w:rPr>
                <w:rStyle w:val="rvts15"/>
                <w:color w:val="000000" w:themeColor="text1"/>
                <w:sz w:val="26"/>
                <w:szCs w:val="26"/>
                <w:shd w:val="clear" w:color="auto" w:fill="FFFFFF"/>
                <w:lang w:val="uk-UA"/>
              </w:rPr>
              <w:t>, під час інших бойових операцій по захисту Батьківщини, партизани і підпільники Першої світової війни, Української революції 1917-1921 років та Другої світової війни;</w:t>
            </w:r>
          </w:p>
          <w:p w14:paraId="53FA23BB" w14:textId="3160B637" w:rsidR="004622CE" w:rsidRPr="00C65E99" w:rsidRDefault="004622CE" w:rsidP="004622CE">
            <w:pPr>
              <w:pStyle w:val="rvps2"/>
              <w:shd w:val="clear" w:color="auto" w:fill="FFFFFF"/>
              <w:spacing w:before="0" w:beforeAutospacing="0" w:after="0" w:afterAutospacing="0"/>
              <w:ind w:firstLine="567"/>
              <w:jc w:val="both"/>
              <w:rPr>
                <w:rStyle w:val="rvts15"/>
                <w:color w:val="000000" w:themeColor="text1"/>
                <w:sz w:val="26"/>
                <w:szCs w:val="26"/>
                <w:shd w:val="clear" w:color="auto" w:fill="FFFFFF"/>
                <w:lang w:val="uk-UA"/>
              </w:rPr>
            </w:pPr>
            <w:r w:rsidRPr="00C65E99">
              <w:rPr>
                <w:rStyle w:val="rvts15"/>
                <w:color w:val="000000" w:themeColor="text1"/>
                <w:sz w:val="26"/>
                <w:szCs w:val="26"/>
                <w:shd w:val="clear" w:color="auto" w:fill="FFFFFF"/>
                <w:lang w:val="uk-UA"/>
              </w:rPr>
              <w:t>2) учасники бойових дій на території інших країн - військовослужбовці Радянської Армії, Військово-Морського Флоту, Комітету державної безпеки, особи рядового, начальницького складу і військовослужбовці Міністерства внутрішніх справ колишнього Союзу РСР (включаючи військових та технічних спеціалістів і радників), працівники відповідних категорій, які за рішенням Уряду колишнього Союзу РСР проходили службу, працювали чи перебували у відрядженні в державах, де в цей період велися бойові дії, і брали участь у бойових діях чи забезпеченні бойової діяльності військ (флотів).</w:t>
            </w:r>
          </w:p>
          <w:p w14:paraId="3FA9A004" w14:textId="77777777" w:rsidR="006762DD" w:rsidRDefault="006762DD" w:rsidP="004622CE">
            <w:pPr>
              <w:pStyle w:val="rvps2"/>
              <w:shd w:val="clear" w:color="auto" w:fill="FFFFFF"/>
              <w:spacing w:before="0" w:beforeAutospacing="0" w:after="0" w:afterAutospacing="0"/>
              <w:ind w:firstLine="567"/>
              <w:jc w:val="both"/>
              <w:rPr>
                <w:rStyle w:val="rvts15"/>
                <w:b/>
                <w:bCs/>
                <w:color w:val="000000" w:themeColor="text1"/>
                <w:sz w:val="26"/>
                <w:szCs w:val="26"/>
                <w:shd w:val="clear" w:color="auto" w:fill="FFFFFF"/>
                <w:lang w:val="uk-UA"/>
              </w:rPr>
            </w:pPr>
          </w:p>
          <w:p w14:paraId="3E39A828" w14:textId="0520354E" w:rsidR="004622CE" w:rsidRPr="00E944B8" w:rsidRDefault="004622CE" w:rsidP="004622CE">
            <w:pPr>
              <w:pStyle w:val="rvps2"/>
              <w:shd w:val="clear" w:color="auto" w:fill="FFFFFF"/>
              <w:spacing w:before="0" w:beforeAutospacing="0" w:after="0" w:afterAutospacing="0"/>
              <w:ind w:firstLine="567"/>
              <w:jc w:val="both"/>
              <w:rPr>
                <w:rStyle w:val="rvts15"/>
                <w:b/>
                <w:bCs/>
                <w:color w:val="000000" w:themeColor="text1"/>
                <w:sz w:val="26"/>
                <w:szCs w:val="26"/>
                <w:shd w:val="clear" w:color="auto" w:fill="FFFFFF"/>
                <w:lang w:val="uk-UA"/>
              </w:rPr>
            </w:pPr>
            <w:r w:rsidRPr="00E944B8">
              <w:rPr>
                <w:rStyle w:val="rvts15"/>
                <w:b/>
                <w:bCs/>
                <w:color w:val="000000" w:themeColor="text1"/>
                <w:sz w:val="26"/>
                <w:szCs w:val="26"/>
                <w:shd w:val="clear" w:color="auto" w:fill="FFFFFF"/>
                <w:lang w:val="uk-UA"/>
              </w:rPr>
              <w:t>Абзац виключено</w:t>
            </w:r>
          </w:p>
          <w:p w14:paraId="65A461B5" w14:textId="77777777" w:rsidR="004622CE" w:rsidRDefault="004622CE" w:rsidP="004622CE">
            <w:pPr>
              <w:pStyle w:val="rvps2"/>
              <w:shd w:val="clear" w:color="auto" w:fill="FFFFFF"/>
              <w:spacing w:before="0" w:beforeAutospacing="0" w:after="0" w:afterAutospacing="0"/>
              <w:ind w:firstLine="567"/>
              <w:jc w:val="both"/>
              <w:rPr>
                <w:rStyle w:val="rvts15"/>
                <w:color w:val="000000" w:themeColor="text1"/>
                <w:sz w:val="26"/>
                <w:szCs w:val="26"/>
                <w:shd w:val="clear" w:color="auto" w:fill="FFFFFF"/>
                <w:lang w:val="uk-UA"/>
              </w:rPr>
            </w:pPr>
          </w:p>
          <w:p w14:paraId="75BE582A" w14:textId="77777777" w:rsidR="004622CE" w:rsidRDefault="004622CE" w:rsidP="004622CE">
            <w:pPr>
              <w:pStyle w:val="rvps2"/>
              <w:shd w:val="clear" w:color="auto" w:fill="FFFFFF"/>
              <w:spacing w:before="0" w:beforeAutospacing="0" w:after="0" w:afterAutospacing="0"/>
              <w:ind w:firstLine="567"/>
              <w:jc w:val="both"/>
              <w:rPr>
                <w:rStyle w:val="rvts15"/>
                <w:color w:val="000000" w:themeColor="text1"/>
                <w:sz w:val="26"/>
                <w:szCs w:val="26"/>
                <w:shd w:val="clear" w:color="auto" w:fill="FFFFFF"/>
                <w:lang w:val="uk-UA"/>
              </w:rPr>
            </w:pPr>
          </w:p>
          <w:p w14:paraId="6F0CDEDB" w14:textId="77777777" w:rsidR="004622CE" w:rsidRDefault="004622CE" w:rsidP="004622CE">
            <w:pPr>
              <w:pStyle w:val="rvps2"/>
              <w:shd w:val="clear" w:color="auto" w:fill="FFFFFF"/>
              <w:spacing w:before="0" w:beforeAutospacing="0" w:after="0" w:afterAutospacing="0"/>
              <w:ind w:firstLine="567"/>
              <w:jc w:val="both"/>
              <w:rPr>
                <w:rStyle w:val="rvts15"/>
                <w:color w:val="000000" w:themeColor="text1"/>
                <w:sz w:val="26"/>
                <w:szCs w:val="26"/>
                <w:shd w:val="clear" w:color="auto" w:fill="FFFFFF"/>
                <w:lang w:val="uk-UA"/>
              </w:rPr>
            </w:pPr>
          </w:p>
          <w:p w14:paraId="16269B72" w14:textId="77777777" w:rsidR="004622CE" w:rsidRDefault="004622CE" w:rsidP="004622CE">
            <w:pPr>
              <w:pStyle w:val="rvps2"/>
              <w:shd w:val="clear" w:color="auto" w:fill="FFFFFF"/>
              <w:spacing w:before="0" w:beforeAutospacing="0" w:after="0" w:afterAutospacing="0"/>
              <w:ind w:firstLine="567"/>
              <w:jc w:val="both"/>
              <w:rPr>
                <w:rStyle w:val="rvts15"/>
                <w:color w:val="000000" w:themeColor="text1"/>
                <w:sz w:val="26"/>
                <w:szCs w:val="26"/>
                <w:shd w:val="clear" w:color="auto" w:fill="FFFFFF"/>
                <w:lang w:val="uk-UA"/>
              </w:rPr>
            </w:pPr>
          </w:p>
          <w:p w14:paraId="693045DA" w14:textId="77777777" w:rsidR="004622CE" w:rsidRDefault="004622CE" w:rsidP="004622CE">
            <w:pPr>
              <w:pStyle w:val="rvps2"/>
              <w:shd w:val="clear" w:color="auto" w:fill="FFFFFF"/>
              <w:spacing w:before="0" w:beforeAutospacing="0" w:after="0" w:afterAutospacing="0"/>
              <w:ind w:firstLine="567"/>
              <w:jc w:val="both"/>
              <w:rPr>
                <w:rStyle w:val="rvts15"/>
                <w:color w:val="000000" w:themeColor="text1"/>
                <w:sz w:val="26"/>
                <w:szCs w:val="26"/>
                <w:shd w:val="clear" w:color="auto" w:fill="FFFFFF"/>
                <w:lang w:val="uk-UA"/>
              </w:rPr>
            </w:pPr>
          </w:p>
          <w:p w14:paraId="766B0C8B" w14:textId="77777777" w:rsidR="004622CE" w:rsidRDefault="004622CE" w:rsidP="004622CE">
            <w:pPr>
              <w:pStyle w:val="rvps2"/>
              <w:shd w:val="clear" w:color="auto" w:fill="FFFFFF"/>
              <w:spacing w:before="0" w:beforeAutospacing="0" w:after="0" w:afterAutospacing="0"/>
              <w:ind w:firstLine="567"/>
              <w:jc w:val="both"/>
              <w:rPr>
                <w:rStyle w:val="rvts15"/>
                <w:color w:val="000000" w:themeColor="text1"/>
                <w:sz w:val="26"/>
                <w:szCs w:val="26"/>
                <w:shd w:val="clear" w:color="auto" w:fill="FFFFFF"/>
                <w:lang w:val="uk-UA"/>
              </w:rPr>
            </w:pPr>
          </w:p>
          <w:p w14:paraId="70CF6069" w14:textId="77777777" w:rsidR="004622CE" w:rsidRDefault="004622CE" w:rsidP="004622CE">
            <w:pPr>
              <w:pStyle w:val="rvps2"/>
              <w:shd w:val="clear" w:color="auto" w:fill="FFFFFF"/>
              <w:spacing w:before="0" w:beforeAutospacing="0" w:after="0" w:afterAutospacing="0"/>
              <w:ind w:firstLine="567"/>
              <w:jc w:val="both"/>
              <w:rPr>
                <w:rStyle w:val="rvts15"/>
                <w:color w:val="000000" w:themeColor="text1"/>
                <w:sz w:val="26"/>
                <w:szCs w:val="26"/>
                <w:shd w:val="clear" w:color="auto" w:fill="FFFFFF"/>
                <w:lang w:val="uk-UA"/>
              </w:rPr>
            </w:pPr>
          </w:p>
          <w:p w14:paraId="04363EBE" w14:textId="77777777" w:rsidR="004622CE" w:rsidRDefault="004622CE" w:rsidP="004622CE">
            <w:pPr>
              <w:pStyle w:val="rvps2"/>
              <w:shd w:val="clear" w:color="auto" w:fill="FFFFFF"/>
              <w:spacing w:before="0" w:beforeAutospacing="0" w:after="0" w:afterAutospacing="0"/>
              <w:ind w:firstLine="567"/>
              <w:jc w:val="both"/>
              <w:rPr>
                <w:rStyle w:val="rvts15"/>
                <w:color w:val="000000" w:themeColor="text1"/>
                <w:sz w:val="26"/>
                <w:szCs w:val="26"/>
                <w:shd w:val="clear" w:color="auto" w:fill="FFFFFF"/>
                <w:lang w:val="uk-UA"/>
              </w:rPr>
            </w:pPr>
          </w:p>
          <w:p w14:paraId="6D410AC0" w14:textId="77777777" w:rsidR="00E944B8" w:rsidRDefault="004622CE" w:rsidP="00E944B8">
            <w:pPr>
              <w:pStyle w:val="rvps2"/>
              <w:shd w:val="clear" w:color="auto" w:fill="FFFFFF"/>
              <w:spacing w:before="0" w:beforeAutospacing="0" w:after="0" w:afterAutospacing="0"/>
              <w:ind w:firstLine="567"/>
              <w:jc w:val="both"/>
              <w:rPr>
                <w:rStyle w:val="rvts15"/>
                <w:color w:val="000000" w:themeColor="text1"/>
                <w:sz w:val="26"/>
                <w:szCs w:val="26"/>
                <w:shd w:val="clear" w:color="auto" w:fill="FFFFFF"/>
                <w:lang w:val="uk-UA"/>
              </w:rPr>
            </w:pPr>
            <w:r w:rsidRPr="00A470CC">
              <w:rPr>
                <w:rStyle w:val="rvts15"/>
                <w:color w:val="000000" w:themeColor="text1"/>
                <w:sz w:val="26"/>
                <w:szCs w:val="26"/>
                <w:shd w:val="clear" w:color="auto" w:fill="FFFFFF"/>
                <w:lang w:val="uk-UA"/>
              </w:rPr>
              <w:t>…</w:t>
            </w:r>
          </w:p>
          <w:p w14:paraId="1C56BEB2" w14:textId="47323C53" w:rsidR="004622CE" w:rsidRPr="00A470CC" w:rsidRDefault="004622CE" w:rsidP="00E944B8">
            <w:pPr>
              <w:pStyle w:val="rvps2"/>
              <w:shd w:val="clear" w:color="auto" w:fill="FFFFFF"/>
              <w:spacing w:before="0" w:beforeAutospacing="0" w:after="0" w:afterAutospacing="0"/>
              <w:ind w:firstLine="567"/>
              <w:jc w:val="both"/>
              <w:rPr>
                <w:rStyle w:val="rvts15"/>
                <w:b/>
                <w:bCs/>
                <w:color w:val="000000" w:themeColor="text1"/>
                <w:sz w:val="26"/>
                <w:szCs w:val="26"/>
                <w:shd w:val="clear" w:color="auto" w:fill="FFFFFF"/>
                <w:lang w:val="uk-UA"/>
              </w:rPr>
            </w:pPr>
            <w:r w:rsidRPr="00A470CC">
              <w:rPr>
                <w:rStyle w:val="rvts15"/>
                <w:b/>
                <w:bCs/>
                <w:color w:val="000000" w:themeColor="text1"/>
                <w:sz w:val="26"/>
                <w:szCs w:val="26"/>
                <w:shd w:val="clear" w:color="auto" w:fill="FFFFFF"/>
                <w:lang w:val="uk-UA"/>
              </w:rPr>
              <w:t>Пункт виключено</w:t>
            </w:r>
          </w:p>
          <w:p w14:paraId="46DE756D" w14:textId="77777777" w:rsidR="004622CE" w:rsidRPr="00A470CC" w:rsidRDefault="004622CE" w:rsidP="004622CE">
            <w:pPr>
              <w:pStyle w:val="rvps2"/>
              <w:spacing w:before="0" w:beforeAutospacing="0" w:after="0" w:afterAutospacing="0"/>
              <w:ind w:firstLine="567"/>
              <w:jc w:val="both"/>
              <w:rPr>
                <w:rStyle w:val="rvts15"/>
                <w:color w:val="000000" w:themeColor="text1"/>
                <w:sz w:val="26"/>
                <w:szCs w:val="26"/>
                <w:shd w:val="clear" w:color="auto" w:fill="FFFFFF"/>
                <w:lang w:val="uk-UA"/>
              </w:rPr>
            </w:pPr>
          </w:p>
          <w:p w14:paraId="5F4BAA5E" w14:textId="77777777" w:rsidR="004622CE" w:rsidRPr="00A470CC" w:rsidRDefault="004622CE" w:rsidP="004622CE">
            <w:pPr>
              <w:pStyle w:val="rvps2"/>
              <w:spacing w:before="0" w:beforeAutospacing="0" w:after="0" w:afterAutospacing="0"/>
              <w:ind w:firstLine="567"/>
              <w:jc w:val="both"/>
              <w:rPr>
                <w:rStyle w:val="rvts15"/>
                <w:color w:val="000000" w:themeColor="text1"/>
                <w:sz w:val="26"/>
                <w:szCs w:val="26"/>
                <w:shd w:val="clear" w:color="auto" w:fill="FFFFFF"/>
                <w:lang w:val="uk-UA"/>
              </w:rPr>
            </w:pPr>
          </w:p>
          <w:p w14:paraId="74D3B4D5" w14:textId="77777777" w:rsidR="004622CE" w:rsidRPr="00A470CC" w:rsidRDefault="004622CE" w:rsidP="004622CE">
            <w:pPr>
              <w:pStyle w:val="rvps2"/>
              <w:spacing w:before="0" w:beforeAutospacing="0" w:after="0" w:afterAutospacing="0"/>
              <w:ind w:firstLine="567"/>
              <w:jc w:val="both"/>
              <w:rPr>
                <w:rStyle w:val="rvts15"/>
                <w:color w:val="000000" w:themeColor="text1"/>
                <w:sz w:val="26"/>
                <w:szCs w:val="26"/>
                <w:shd w:val="clear" w:color="auto" w:fill="FFFFFF"/>
                <w:lang w:val="uk-UA"/>
              </w:rPr>
            </w:pPr>
          </w:p>
          <w:p w14:paraId="78CD43AA" w14:textId="77777777" w:rsidR="004622CE" w:rsidRPr="00A470CC" w:rsidRDefault="004622CE" w:rsidP="004622CE">
            <w:pPr>
              <w:pStyle w:val="rvps2"/>
              <w:spacing w:before="0" w:beforeAutospacing="0" w:after="0" w:afterAutospacing="0"/>
              <w:ind w:firstLine="567"/>
              <w:jc w:val="both"/>
              <w:rPr>
                <w:rStyle w:val="rvts15"/>
                <w:color w:val="000000" w:themeColor="text1"/>
                <w:sz w:val="26"/>
                <w:szCs w:val="26"/>
                <w:shd w:val="clear" w:color="auto" w:fill="FFFFFF"/>
                <w:lang w:val="uk-UA"/>
              </w:rPr>
            </w:pPr>
          </w:p>
          <w:p w14:paraId="75A9CD5C" w14:textId="77777777" w:rsidR="004622CE" w:rsidRPr="00A470CC" w:rsidRDefault="004622CE" w:rsidP="004622CE">
            <w:pPr>
              <w:pStyle w:val="rvps2"/>
              <w:spacing w:before="0" w:beforeAutospacing="0" w:after="0" w:afterAutospacing="0"/>
              <w:ind w:firstLine="567"/>
              <w:jc w:val="both"/>
              <w:rPr>
                <w:rStyle w:val="rvts15"/>
                <w:color w:val="000000" w:themeColor="text1"/>
                <w:sz w:val="26"/>
                <w:szCs w:val="26"/>
                <w:shd w:val="clear" w:color="auto" w:fill="FFFFFF"/>
                <w:lang w:val="uk-UA"/>
              </w:rPr>
            </w:pPr>
          </w:p>
          <w:p w14:paraId="0E384553" w14:textId="77777777" w:rsidR="004622CE" w:rsidRPr="00A470CC" w:rsidRDefault="004622CE" w:rsidP="004622CE">
            <w:pPr>
              <w:pStyle w:val="rvps2"/>
              <w:spacing w:before="0" w:beforeAutospacing="0" w:after="0" w:afterAutospacing="0"/>
              <w:ind w:firstLine="567"/>
              <w:jc w:val="both"/>
              <w:rPr>
                <w:rStyle w:val="rvts15"/>
                <w:color w:val="000000" w:themeColor="text1"/>
                <w:sz w:val="26"/>
                <w:szCs w:val="26"/>
                <w:shd w:val="clear" w:color="auto" w:fill="FFFFFF"/>
                <w:lang w:val="uk-UA"/>
              </w:rPr>
            </w:pPr>
          </w:p>
          <w:p w14:paraId="1FC84138" w14:textId="35F28B0C" w:rsidR="004622CE" w:rsidRPr="00A470CC" w:rsidRDefault="00E969E8" w:rsidP="004622CE">
            <w:pPr>
              <w:pStyle w:val="rvps2"/>
              <w:spacing w:before="0" w:beforeAutospacing="0" w:after="0" w:afterAutospacing="0"/>
              <w:ind w:firstLine="567"/>
              <w:jc w:val="both"/>
              <w:rPr>
                <w:rStyle w:val="rvts15"/>
                <w:color w:val="000000" w:themeColor="text1"/>
                <w:sz w:val="26"/>
                <w:szCs w:val="26"/>
                <w:shd w:val="clear" w:color="auto" w:fill="FFFFFF"/>
                <w:lang w:val="uk-UA"/>
              </w:rPr>
            </w:pPr>
            <w:r>
              <w:rPr>
                <w:rStyle w:val="rvts15"/>
                <w:color w:val="000000" w:themeColor="text1"/>
                <w:sz w:val="26"/>
                <w:szCs w:val="26"/>
                <w:shd w:val="clear" w:color="auto" w:fill="FFFFFF"/>
                <w:lang w:val="uk-UA"/>
              </w:rPr>
              <w:t>…</w:t>
            </w:r>
          </w:p>
          <w:p w14:paraId="607AC06F" w14:textId="77777777" w:rsidR="004622CE" w:rsidRPr="00A470CC" w:rsidRDefault="004622CE" w:rsidP="004622CE">
            <w:pPr>
              <w:pStyle w:val="rvps2"/>
              <w:spacing w:before="0" w:beforeAutospacing="0" w:after="0" w:afterAutospacing="0"/>
              <w:ind w:firstLine="567"/>
              <w:jc w:val="both"/>
              <w:rPr>
                <w:rStyle w:val="rvts15"/>
                <w:b/>
                <w:bCs/>
                <w:color w:val="000000" w:themeColor="text1"/>
                <w:sz w:val="26"/>
                <w:szCs w:val="26"/>
                <w:shd w:val="clear" w:color="auto" w:fill="FFFFFF"/>
                <w:lang w:val="uk-UA"/>
              </w:rPr>
            </w:pPr>
            <w:r w:rsidRPr="00A470CC">
              <w:rPr>
                <w:rStyle w:val="rvts15"/>
                <w:b/>
                <w:bCs/>
                <w:color w:val="000000" w:themeColor="text1"/>
                <w:sz w:val="26"/>
                <w:szCs w:val="26"/>
                <w:shd w:val="clear" w:color="auto" w:fill="FFFFFF"/>
                <w:lang w:val="uk-UA"/>
              </w:rPr>
              <w:t>Пункт виключено</w:t>
            </w:r>
          </w:p>
          <w:p w14:paraId="603539EA"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74FBACCE"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76216321"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79E4D269"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5A68F5DD"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07ACF289"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10E11DAE"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273C609F"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52538762"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697D8959"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100B17DE"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149F4EC8"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3E9E0BCC"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50377357"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7A50AF76"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0468406D"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2E7C4122"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6FDB7D48"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52621B61"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18C14B8E"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4A7C4EF7"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1DEE4568"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58E95AEE"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0B52467D"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6E66DDB5"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7B5460B6"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6F0F1EF9"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32243636"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324083EB"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7011A117"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6F5DDD93"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7F0A31BB"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4522D156"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63C5BA90"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33931CDA"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2DC6984F"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36CDE29F"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137BB206"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0B6955DE"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630FD646"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719C3735"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10FEEF28"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1F299199"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18C359AD"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1953F314"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44A106B4"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708B0952"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20F17824"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6A9ABF8A"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4DB2EF64"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6496BC7F"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05CA46EE"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3C0FD66D"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46A1F5C1"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4E5DC501"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7E5B93AC"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1A3D254C"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36CC992B"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621CE82D"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0A03F339"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54968242"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2D1012CB"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5CADB00A"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0E47559D"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61AC23AD"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23E1942B"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1FFDF3D0"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6C7F4342"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69442CDE"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777A1E15"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22E0F8E0"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2BB87CEC"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5F9D3184"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2C816F3E"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7C9572A3"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0C5BE49C"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3C5DDEDB"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783B5B83"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18329645"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67BB9B46"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2340ADD7"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0359C9AE"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269AD102"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1C51076E"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6B96C84C"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128EF470"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114424AA"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7E3F352B"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59E7A14A"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262378AA"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39D8D0FF"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4DD6AC2A"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3F97A5D1"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23AEB093" w14:textId="77777777" w:rsidR="004622CE" w:rsidRDefault="004622CE" w:rsidP="004622CE">
            <w:pPr>
              <w:pStyle w:val="rvps2"/>
              <w:spacing w:before="0" w:beforeAutospacing="0" w:after="0" w:afterAutospacing="0"/>
              <w:ind w:firstLine="567"/>
              <w:jc w:val="both"/>
              <w:rPr>
                <w:b/>
                <w:bCs/>
                <w:color w:val="000000" w:themeColor="text1"/>
                <w:sz w:val="26"/>
                <w:szCs w:val="26"/>
                <w:lang w:val="uk-UA"/>
              </w:rPr>
            </w:pPr>
          </w:p>
          <w:p w14:paraId="4D61A5DD" w14:textId="77777777" w:rsidR="004622CE" w:rsidRPr="00A470CC" w:rsidRDefault="004622CE" w:rsidP="004622CE">
            <w:pPr>
              <w:pStyle w:val="rvps2"/>
              <w:spacing w:before="0" w:beforeAutospacing="0" w:after="0" w:afterAutospacing="0"/>
              <w:ind w:firstLine="567"/>
              <w:jc w:val="both"/>
              <w:rPr>
                <w:rStyle w:val="rvts15"/>
                <w:color w:val="000000" w:themeColor="text1"/>
                <w:shd w:val="clear" w:color="auto" w:fill="FFFFFF"/>
                <w:lang w:val="uk-UA"/>
              </w:rPr>
            </w:pPr>
            <w:r w:rsidRPr="00A470CC">
              <w:rPr>
                <w:rStyle w:val="rvts15"/>
                <w:b/>
                <w:bCs/>
                <w:color w:val="000000" w:themeColor="text1"/>
                <w:sz w:val="26"/>
                <w:szCs w:val="26"/>
                <w:shd w:val="clear" w:color="auto" w:fill="FFFFFF"/>
                <w:lang w:val="uk-UA"/>
              </w:rPr>
              <w:t>Пункт виключено</w:t>
            </w:r>
          </w:p>
          <w:p w14:paraId="3624E35B"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4032EC41"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7C9E5D6A"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6272A99C"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63E1BA7C"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65BC07B4"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79806A5D"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4E7D7A27"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3EC41A7C"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0438EB9B"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16B343A5"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7636DC77"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31B4C508"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7EF78ADC"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79971AA5"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34E62E8B"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7D94550C"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3E8FA34C" w14:textId="77777777" w:rsidR="004622CE" w:rsidRPr="00A470CC" w:rsidRDefault="004622CE" w:rsidP="004622CE">
            <w:pPr>
              <w:pStyle w:val="rvps2"/>
              <w:spacing w:before="0" w:beforeAutospacing="0" w:after="0" w:afterAutospacing="0"/>
              <w:ind w:firstLine="567"/>
              <w:jc w:val="both"/>
              <w:rPr>
                <w:rStyle w:val="rvts15"/>
                <w:b/>
                <w:bCs/>
                <w:color w:val="000000" w:themeColor="text1"/>
                <w:sz w:val="26"/>
                <w:szCs w:val="26"/>
                <w:shd w:val="clear" w:color="auto" w:fill="FFFFFF"/>
                <w:lang w:val="uk-UA"/>
              </w:rPr>
            </w:pPr>
            <w:r w:rsidRPr="00A470CC">
              <w:rPr>
                <w:rStyle w:val="rvts15"/>
                <w:b/>
                <w:bCs/>
                <w:color w:val="000000" w:themeColor="text1"/>
                <w:sz w:val="26"/>
                <w:szCs w:val="26"/>
                <w:shd w:val="clear" w:color="auto" w:fill="FFFFFF"/>
                <w:lang w:val="uk-UA"/>
              </w:rPr>
              <w:t>Пункт виключено</w:t>
            </w:r>
          </w:p>
          <w:p w14:paraId="277870DB"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528E37A8"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34FA076A"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76FB501C"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223D43E0"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2361AC0A"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7511AFEE"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4297356C"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3DE942BB"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38B1D940"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19E83382"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7C0CD219"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12E4FB0D"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757FDFD6"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45BB04D6"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32B55564"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7199BA63"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319058BC"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09A8E603"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2F8CC008"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45AFBC90"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01E1A8FF"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491CF975"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779AC788"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07E5AEEF"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1174CA7D"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4888D1B6"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43E204B7"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50DBB2E7"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176B1A44"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02DB6E16"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371AEB21"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1EBB201E"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0BCBE230"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27B10343"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4CD6E12E"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6A897242"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35F131EF"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01155D25"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2BA2F436"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257F960F"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2AAC85A5"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378FD203"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23788EBA"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63083841"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4D6308C7"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6B549B19"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27CF01FF"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4B8C6D7A"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6550B2FD"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63EF93A9"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7900AEFB"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2A45C54D"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51AEE706"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3DE1B908"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1784384F"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4670DE5B"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730F109D"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23FD42C9"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45F7D44A"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4F97E85C"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11B9E439"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2375072C"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5BA0D9C1"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44CEB8D9"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499640B6"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243D64D4"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6251E345"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7A88A821"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67A6E090"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0801E7C8"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4C25939C"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589CAB1A"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0D5CDFB6"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3EFF05BC"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588BD51D"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077B8EE2"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2A25234F"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6DC851CE"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38F7504F"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02D0C5F0"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1E46367F"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06A5635C"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11E173E7"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1128103B"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49035A76"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20B22F18"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6EC57778"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288528F0"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178039DC"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2D386904"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68218BDA"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69FF1C62"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7AF0D4E8"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71E56F7B" w14:textId="77777777" w:rsidR="004622CE" w:rsidRDefault="004622CE" w:rsidP="004622CE">
            <w:pPr>
              <w:pStyle w:val="rvps2"/>
              <w:spacing w:before="0" w:beforeAutospacing="0" w:after="0" w:afterAutospacing="0"/>
              <w:jc w:val="both"/>
              <w:rPr>
                <w:b/>
                <w:bCs/>
                <w:color w:val="000000" w:themeColor="text1"/>
                <w:sz w:val="26"/>
                <w:szCs w:val="26"/>
                <w:lang w:val="uk-UA"/>
              </w:rPr>
            </w:pPr>
          </w:p>
          <w:p w14:paraId="4C4FD2AF" w14:textId="77777777" w:rsidR="006762DD" w:rsidRDefault="006762DD" w:rsidP="004622CE">
            <w:pPr>
              <w:pStyle w:val="rvps2"/>
              <w:spacing w:before="0" w:beforeAutospacing="0" w:after="0" w:afterAutospacing="0"/>
              <w:jc w:val="both"/>
              <w:rPr>
                <w:b/>
                <w:bCs/>
                <w:color w:val="000000" w:themeColor="text1"/>
                <w:sz w:val="26"/>
                <w:szCs w:val="26"/>
                <w:lang w:val="uk-UA"/>
              </w:rPr>
            </w:pPr>
          </w:p>
          <w:p w14:paraId="0C70D613" w14:textId="77777777" w:rsidR="006762DD" w:rsidRPr="00A470CC" w:rsidRDefault="006762DD" w:rsidP="004622CE">
            <w:pPr>
              <w:pStyle w:val="rvps2"/>
              <w:spacing w:before="0" w:beforeAutospacing="0" w:after="0" w:afterAutospacing="0"/>
              <w:jc w:val="both"/>
              <w:rPr>
                <w:b/>
                <w:bCs/>
                <w:color w:val="000000" w:themeColor="text1"/>
                <w:sz w:val="26"/>
                <w:szCs w:val="26"/>
                <w:lang w:val="uk-UA"/>
              </w:rPr>
            </w:pPr>
          </w:p>
          <w:p w14:paraId="129C29D4" w14:textId="77777777" w:rsidR="004622CE" w:rsidRPr="00A470CC" w:rsidRDefault="004622CE" w:rsidP="004622CE">
            <w:pPr>
              <w:pStyle w:val="rvps2"/>
              <w:spacing w:before="0" w:beforeAutospacing="0" w:after="0" w:afterAutospacing="0"/>
              <w:ind w:firstLine="567"/>
              <w:jc w:val="both"/>
              <w:rPr>
                <w:rStyle w:val="rvts15"/>
                <w:b/>
                <w:bCs/>
                <w:color w:val="000000" w:themeColor="text1"/>
                <w:sz w:val="26"/>
                <w:szCs w:val="26"/>
                <w:shd w:val="clear" w:color="auto" w:fill="FFFFFF"/>
                <w:lang w:val="uk-UA"/>
              </w:rPr>
            </w:pPr>
            <w:r w:rsidRPr="00A470CC">
              <w:rPr>
                <w:rStyle w:val="rvts15"/>
                <w:b/>
                <w:bCs/>
                <w:color w:val="000000" w:themeColor="text1"/>
                <w:sz w:val="26"/>
                <w:szCs w:val="26"/>
                <w:shd w:val="clear" w:color="auto" w:fill="FFFFFF"/>
                <w:lang w:val="uk-UA"/>
              </w:rPr>
              <w:t>Пункт виключено</w:t>
            </w:r>
          </w:p>
          <w:p w14:paraId="0BFD63B7"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12E711B7"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459F4FBB"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0BC27FE5"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3FB12831"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0A5FBBE4"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15B7D660"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48A7CB5C"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683161E2"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498516A8"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11C31907" w14:textId="77777777" w:rsidR="004622CE" w:rsidRDefault="004622CE" w:rsidP="004622CE">
            <w:pPr>
              <w:pStyle w:val="rvps2"/>
              <w:spacing w:before="0" w:beforeAutospacing="0" w:after="0" w:afterAutospacing="0"/>
              <w:ind w:firstLine="567"/>
              <w:jc w:val="both"/>
              <w:rPr>
                <w:ins w:id="7" w:author="Дячок Юлія Володимирівна" w:date="2024-12-16T14:40:00Z"/>
                <w:b/>
                <w:bCs/>
                <w:color w:val="000000" w:themeColor="text1"/>
                <w:sz w:val="26"/>
                <w:szCs w:val="26"/>
                <w:lang w:val="uk-UA"/>
              </w:rPr>
            </w:pPr>
          </w:p>
          <w:p w14:paraId="5EB88A66"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04A3EDE6"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79C7D27F" w14:textId="77777777" w:rsidR="004622CE" w:rsidRPr="00A470CC" w:rsidRDefault="004622CE" w:rsidP="004622CE">
            <w:pPr>
              <w:pStyle w:val="rvps2"/>
              <w:spacing w:before="0" w:beforeAutospacing="0" w:after="0" w:afterAutospacing="0"/>
              <w:ind w:firstLine="567"/>
              <w:jc w:val="both"/>
              <w:rPr>
                <w:rStyle w:val="rvts15"/>
                <w:b/>
                <w:bCs/>
                <w:color w:val="000000" w:themeColor="text1"/>
                <w:sz w:val="26"/>
                <w:szCs w:val="26"/>
                <w:shd w:val="clear" w:color="auto" w:fill="FFFFFF"/>
                <w:lang w:val="uk-UA"/>
              </w:rPr>
            </w:pPr>
            <w:r w:rsidRPr="00A470CC">
              <w:rPr>
                <w:rStyle w:val="rvts15"/>
                <w:b/>
                <w:bCs/>
                <w:color w:val="000000" w:themeColor="text1"/>
                <w:sz w:val="26"/>
                <w:szCs w:val="26"/>
                <w:shd w:val="clear" w:color="auto" w:fill="FFFFFF"/>
                <w:lang w:val="uk-UA"/>
              </w:rPr>
              <w:t>Пункт виключено</w:t>
            </w:r>
          </w:p>
          <w:p w14:paraId="01E35005"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0881894A"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6C7C9B92"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03693003"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756390B8"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07B3D470"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18E98E41"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5303049E"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35D4F34C"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4586728A"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51E5005B"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594B964C"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43D1C963"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6227A465" w14:textId="77777777" w:rsidR="004622CE" w:rsidRPr="00A470CC" w:rsidRDefault="004622CE" w:rsidP="004622CE">
            <w:pPr>
              <w:pStyle w:val="rvps2"/>
              <w:spacing w:before="0" w:beforeAutospacing="0" w:after="0" w:afterAutospacing="0"/>
              <w:ind w:firstLine="567"/>
              <w:jc w:val="both"/>
              <w:rPr>
                <w:rStyle w:val="rvts15"/>
                <w:b/>
                <w:bCs/>
                <w:color w:val="000000" w:themeColor="text1"/>
                <w:sz w:val="26"/>
                <w:szCs w:val="26"/>
                <w:shd w:val="clear" w:color="auto" w:fill="FFFFFF"/>
                <w:lang w:val="uk-UA"/>
              </w:rPr>
            </w:pPr>
            <w:r w:rsidRPr="00A470CC">
              <w:rPr>
                <w:rStyle w:val="rvts15"/>
                <w:b/>
                <w:bCs/>
                <w:color w:val="000000" w:themeColor="text1"/>
                <w:sz w:val="26"/>
                <w:szCs w:val="26"/>
                <w:shd w:val="clear" w:color="auto" w:fill="FFFFFF"/>
                <w:lang w:val="uk-UA"/>
              </w:rPr>
              <w:t>Пункт виключено</w:t>
            </w:r>
          </w:p>
          <w:p w14:paraId="25DA90D5"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4CF3028F"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21B61738"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61A58F11"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276E6335"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50E0AE89" w14:textId="09F2BEBE" w:rsidR="004622CE" w:rsidRDefault="004622CE" w:rsidP="004622CE">
            <w:pPr>
              <w:pStyle w:val="rvps2"/>
              <w:spacing w:before="0" w:beforeAutospacing="0" w:after="0" w:afterAutospacing="0"/>
              <w:ind w:firstLine="567"/>
              <w:jc w:val="both"/>
              <w:rPr>
                <w:b/>
                <w:bCs/>
                <w:color w:val="000000" w:themeColor="text1"/>
                <w:sz w:val="26"/>
                <w:szCs w:val="26"/>
                <w:lang w:val="uk-UA"/>
              </w:rPr>
            </w:pPr>
          </w:p>
          <w:p w14:paraId="5694A625" w14:textId="77777777" w:rsidR="004622CE" w:rsidRPr="00A470CC" w:rsidRDefault="004622CE" w:rsidP="004622CE">
            <w:pPr>
              <w:pStyle w:val="rvps2"/>
              <w:spacing w:before="0" w:beforeAutospacing="0" w:after="0" w:afterAutospacing="0"/>
              <w:ind w:firstLine="567"/>
              <w:jc w:val="both"/>
              <w:rPr>
                <w:rStyle w:val="rvts15"/>
                <w:b/>
                <w:bCs/>
                <w:color w:val="000000" w:themeColor="text1"/>
                <w:sz w:val="26"/>
                <w:szCs w:val="26"/>
                <w:shd w:val="clear" w:color="auto" w:fill="FFFFFF"/>
                <w:lang w:val="uk-UA"/>
              </w:rPr>
            </w:pPr>
            <w:r w:rsidRPr="00A470CC">
              <w:rPr>
                <w:rStyle w:val="rvts15"/>
                <w:b/>
                <w:bCs/>
                <w:color w:val="000000" w:themeColor="text1"/>
                <w:sz w:val="26"/>
                <w:szCs w:val="26"/>
                <w:shd w:val="clear" w:color="auto" w:fill="FFFFFF"/>
                <w:lang w:val="uk-UA"/>
              </w:rPr>
              <w:t>Пункт виключено</w:t>
            </w:r>
          </w:p>
          <w:p w14:paraId="1FB6B442" w14:textId="77777777" w:rsidR="004622CE" w:rsidRPr="00A470CC" w:rsidRDefault="004622CE" w:rsidP="004622CE">
            <w:pPr>
              <w:pStyle w:val="rvps2"/>
              <w:spacing w:before="0" w:beforeAutospacing="0" w:after="0" w:afterAutospacing="0"/>
              <w:ind w:firstLine="567"/>
              <w:jc w:val="both"/>
              <w:rPr>
                <w:b/>
                <w:bCs/>
                <w:color w:val="000000" w:themeColor="text1"/>
                <w:sz w:val="26"/>
                <w:szCs w:val="26"/>
                <w:lang w:val="uk-UA"/>
              </w:rPr>
            </w:pPr>
          </w:p>
          <w:p w14:paraId="259D6AF6" w14:textId="77777777" w:rsidR="004622CE" w:rsidRPr="00A470CC" w:rsidRDefault="004622CE" w:rsidP="004622CE">
            <w:pPr>
              <w:pStyle w:val="rvps2"/>
              <w:shd w:val="clear" w:color="auto" w:fill="FFFFFF"/>
              <w:spacing w:before="0" w:beforeAutospacing="0" w:after="0" w:afterAutospacing="0"/>
              <w:ind w:firstLine="567"/>
              <w:jc w:val="both"/>
              <w:rPr>
                <w:bCs/>
                <w:color w:val="000000" w:themeColor="text1"/>
                <w:sz w:val="26"/>
                <w:szCs w:val="26"/>
                <w:lang w:val="uk-UA"/>
              </w:rPr>
            </w:pPr>
          </w:p>
        </w:tc>
      </w:tr>
      <w:tr w:rsidR="006762DD" w:rsidRPr="00A470CC" w14:paraId="1FCEADD8" w14:textId="77777777" w:rsidTr="00934A75">
        <w:trPr>
          <w:trHeight w:val="20"/>
        </w:trPr>
        <w:tc>
          <w:tcPr>
            <w:tcW w:w="7272" w:type="dxa"/>
            <w:shd w:val="clear" w:color="auto" w:fill="auto"/>
          </w:tcPr>
          <w:p w14:paraId="3887C1C8" w14:textId="77777777" w:rsidR="006762DD" w:rsidRPr="006762DD" w:rsidRDefault="006762DD" w:rsidP="006762DD">
            <w:pPr>
              <w:pStyle w:val="rvps2"/>
              <w:shd w:val="clear" w:color="auto" w:fill="FFFFFF"/>
              <w:spacing w:before="0" w:beforeAutospacing="0" w:after="0" w:afterAutospacing="0"/>
              <w:ind w:firstLine="567"/>
              <w:jc w:val="both"/>
              <w:rPr>
                <w:rStyle w:val="rvts15"/>
                <w:bCs/>
                <w:strike/>
                <w:color w:val="000000" w:themeColor="text1"/>
                <w:sz w:val="26"/>
                <w:szCs w:val="26"/>
                <w:shd w:val="clear" w:color="auto" w:fill="FFFFFF"/>
                <w:lang w:val="uk-UA"/>
              </w:rPr>
            </w:pPr>
            <w:r w:rsidRPr="006762DD">
              <w:rPr>
                <w:rStyle w:val="rvts15"/>
                <w:bCs/>
                <w:strike/>
                <w:color w:val="000000" w:themeColor="text1"/>
                <w:sz w:val="26"/>
                <w:szCs w:val="26"/>
                <w:shd w:val="clear" w:color="auto" w:fill="FFFFFF"/>
                <w:lang w:val="uk-UA"/>
              </w:rPr>
              <w:t>Стаття 6</w:t>
            </w:r>
            <w:r w:rsidRPr="006762DD">
              <w:rPr>
                <w:rStyle w:val="rvts15"/>
                <w:bCs/>
                <w:strike/>
                <w:color w:val="000000" w:themeColor="text1"/>
                <w:sz w:val="26"/>
                <w:szCs w:val="26"/>
                <w:shd w:val="clear" w:color="auto" w:fill="FFFFFF"/>
                <w:vertAlign w:val="superscript"/>
                <w:lang w:val="uk-UA"/>
              </w:rPr>
              <w:t>1</w:t>
            </w:r>
            <w:r w:rsidRPr="006762DD">
              <w:rPr>
                <w:rStyle w:val="rvts15"/>
                <w:bCs/>
                <w:strike/>
                <w:color w:val="000000" w:themeColor="text1"/>
                <w:sz w:val="26"/>
                <w:szCs w:val="26"/>
                <w:shd w:val="clear" w:color="auto" w:fill="FFFFFF"/>
                <w:lang w:val="uk-UA"/>
              </w:rPr>
              <w:t>. Особливості набуття статусу учасника бойових дій у період дії воєнного стану в районах ведення воєнних (бойових) дій або на тимчасово окупованих територіях</w:t>
            </w:r>
          </w:p>
          <w:p w14:paraId="4B21E8FA" w14:textId="77777777" w:rsidR="006762DD" w:rsidRPr="006762DD" w:rsidRDefault="006762DD" w:rsidP="006762DD">
            <w:pPr>
              <w:pStyle w:val="rvps2"/>
              <w:shd w:val="clear" w:color="auto" w:fill="FFFFFF"/>
              <w:spacing w:before="0" w:beforeAutospacing="0" w:after="0" w:afterAutospacing="0"/>
              <w:ind w:firstLine="567"/>
              <w:jc w:val="both"/>
              <w:rPr>
                <w:rStyle w:val="rvts15"/>
                <w:bCs/>
                <w:strike/>
                <w:color w:val="000000" w:themeColor="text1"/>
                <w:sz w:val="26"/>
                <w:szCs w:val="26"/>
                <w:shd w:val="clear" w:color="auto" w:fill="FFFFFF"/>
                <w:lang w:val="uk-UA"/>
              </w:rPr>
            </w:pPr>
            <w:r w:rsidRPr="006762DD">
              <w:rPr>
                <w:rStyle w:val="rvts15"/>
                <w:bCs/>
                <w:strike/>
                <w:color w:val="000000" w:themeColor="text1"/>
                <w:sz w:val="26"/>
                <w:szCs w:val="26"/>
                <w:shd w:val="clear" w:color="auto" w:fill="FFFFFF"/>
                <w:lang w:val="uk-UA"/>
              </w:rPr>
              <w:t>У період дії воєнного стану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особам, зазначеним в абзаці першому пункту 19 частини першої статті 6 цього Закону (крім військовослужбовців (резервістів, військовозобов’язаних) Служби безпеки України та осіб, які входять до складу розвідувальних органів України), які брали участь у виконанні бойових (службових, спеціальних) завдань у районах ведення воєнних (бойових) дій або на тимчасово окупованих територіях, статус учасника бойових дій надається незалежно від тривалості виконання таких завдань на підставі відомостей, що підтверджують виконання особою таких завдань (далі - Відомості), у порядку, встановленому Кабінетом Міністрів України, та з урахуванням положень цієї статті.</w:t>
            </w:r>
          </w:p>
          <w:p w14:paraId="6EF3980F" w14:textId="77777777" w:rsidR="006762DD" w:rsidRPr="006762DD" w:rsidRDefault="006762DD" w:rsidP="006762DD">
            <w:pPr>
              <w:pStyle w:val="rvps2"/>
              <w:shd w:val="clear" w:color="auto" w:fill="FFFFFF"/>
              <w:spacing w:before="0" w:beforeAutospacing="0" w:after="0" w:afterAutospacing="0"/>
              <w:ind w:firstLine="567"/>
              <w:jc w:val="both"/>
              <w:rPr>
                <w:rStyle w:val="rvts15"/>
                <w:bCs/>
                <w:strike/>
                <w:color w:val="000000" w:themeColor="text1"/>
                <w:sz w:val="26"/>
                <w:szCs w:val="26"/>
                <w:shd w:val="clear" w:color="auto" w:fill="FFFFFF"/>
                <w:lang w:val="uk-UA"/>
              </w:rPr>
            </w:pPr>
            <w:r w:rsidRPr="006762DD">
              <w:rPr>
                <w:rStyle w:val="rvts15"/>
                <w:bCs/>
                <w:strike/>
                <w:color w:val="000000" w:themeColor="text1"/>
                <w:sz w:val="26"/>
                <w:szCs w:val="26"/>
                <w:shd w:val="clear" w:color="auto" w:fill="FFFFFF"/>
                <w:lang w:val="uk-UA"/>
              </w:rPr>
              <w:t>Уповноважені особи військових частин зобов’язані в п’ятиденний строк з дня початку виконання бойового наказу (розпорядження) внести Відомості до Реєстру. У разі неможливості внесення Відомостей до Реєстру уповноважені особи військових частин надають такі Відомості у той самий строк у порядку, визначеному актами центральних органів виконавчої влади, при яких утворюються комісії, до уповноваженого підрозділу, що забезпечує роботу комісії з питань розгляду матеріалів про визнання учасниками бойових дій, органу військового управління за підпорядкованістю, який зобов’язаний внести їх до Реєстру в п’ятиденний строк з дня отримання у порядку, встановленому Кабінетом Міністрів України.</w:t>
            </w:r>
          </w:p>
          <w:p w14:paraId="121D5E1B" w14:textId="77777777" w:rsidR="006762DD" w:rsidRPr="006762DD" w:rsidRDefault="006762DD" w:rsidP="006762DD">
            <w:pPr>
              <w:pStyle w:val="rvps2"/>
              <w:shd w:val="clear" w:color="auto" w:fill="FFFFFF"/>
              <w:spacing w:before="0" w:beforeAutospacing="0" w:after="0" w:afterAutospacing="0"/>
              <w:ind w:firstLine="567"/>
              <w:jc w:val="both"/>
              <w:rPr>
                <w:rStyle w:val="rvts15"/>
                <w:bCs/>
                <w:strike/>
                <w:color w:val="000000" w:themeColor="text1"/>
                <w:sz w:val="26"/>
                <w:szCs w:val="26"/>
                <w:shd w:val="clear" w:color="auto" w:fill="FFFFFF"/>
                <w:lang w:val="uk-UA"/>
              </w:rPr>
            </w:pPr>
            <w:r w:rsidRPr="006762DD">
              <w:rPr>
                <w:rStyle w:val="rvts15"/>
                <w:bCs/>
                <w:strike/>
                <w:color w:val="000000" w:themeColor="text1"/>
                <w:sz w:val="26"/>
                <w:szCs w:val="26"/>
                <w:shd w:val="clear" w:color="auto" w:fill="FFFFFF"/>
                <w:lang w:val="uk-UA"/>
              </w:rPr>
              <w:t>Відомості зберігаються у відокремленому програмному модулі Реєстру.</w:t>
            </w:r>
          </w:p>
          <w:p w14:paraId="0BAFDF98" w14:textId="77777777" w:rsidR="006762DD" w:rsidRPr="006762DD" w:rsidRDefault="006762DD" w:rsidP="006762DD">
            <w:pPr>
              <w:pStyle w:val="rvps2"/>
              <w:shd w:val="clear" w:color="auto" w:fill="FFFFFF"/>
              <w:spacing w:before="0" w:beforeAutospacing="0" w:after="0" w:afterAutospacing="0"/>
              <w:ind w:firstLine="567"/>
              <w:jc w:val="both"/>
              <w:rPr>
                <w:rStyle w:val="rvts15"/>
                <w:bCs/>
                <w:strike/>
                <w:color w:val="000000" w:themeColor="text1"/>
                <w:sz w:val="26"/>
                <w:szCs w:val="26"/>
                <w:shd w:val="clear" w:color="auto" w:fill="FFFFFF"/>
                <w:lang w:val="uk-UA"/>
              </w:rPr>
            </w:pPr>
            <w:r w:rsidRPr="006762DD">
              <w:rPr>
                <w:rStyle w:val="rvts15"/>
                <w:bCs/>
                <w:strike/>
                <w:color w:val="000000" w:themeColor="text1"/>
                <w:sz w:val="26"/>
                <w:szCs w:val="26"/>
                <w:shd w:val="clear" w:color="auto" w:fill="FFFFFF"/>
                <w:lang w:val="uk-UA"/>
              </w:rPr>
              <w:t>Якщо Відомості, які вносяться до Реєстру, відповідають умовам та критеріям, визначеним Кабінетом Міністрів України, статус учасника бойових дій надається в автоматичному режимі засобами Реєстру у порядку, встановленому Кабінетом Міністрів України. Якщо Відомості, які вносяться до Реєстру, не відповідають умовам та критеріям, визначеним Кабінетом Міністрів України, то статус учасника бойових дій надається комісією з питань розгляду матеріалів про визнання учасниками бойових дій на підставі витребуваних (отриманих) в уповноваженого органу або особи відповідних Відомостей (документів) у рамках міжвідомчої взаємодії суб’єктів владних повноважень у порядку, визначеному Кабінетом Міністрів України.</w:t>
            </w:r>
          </w:p>
          <w:p w14:paraId="75217D04" w14:textId="77777777" w:rsidR="006762DD" w:rsidRPr="006762DD" w:rsidRDefault="006762DD" w:rsidP="006762DD">
            <w:pPr>
              <w:pStyle w:val="rvps2"/>
              <w:shd w:val="clear" w:color="auto" w:fill="FFFFFF"/>
              <w:spacing w:before="0" w:beforeAutospacing="0" w:after="0" w:afterAutospacing="0"/>
              <w:ind w:firstLine="567"/>
              <w:jc w:val="both"/>
              <w:rPr>
                <w:rStyle w:val="rvts15"/>
                <w:bCs/>
                <w:strike/>
                <w:color w:val="000000" w:themeColor="text1"/>
                <w:sz w:val="26"/>
                <w:szCs w:val="26"/>
                <w:shd w:val="clear" w:color="auto" w:fill="FFFFFF"/>
                <w:lang w:val="uk-UA"/>
              </w:rPr>
            </w:pPr>
            <w:r w:rsidRPr="006762DD">
              <w:rPr>
                <w:rStyle w:val="rvts15"/>
                <w:bCs/>
                <w:strike/>
                <w:color w:val="000000" w:themeColor="text1"/>
                <w:sz w:val="26"/>
                <w:szCs w:val="26"/>
                <w:shd w:val="clear" w:color="auto" w:fill="FFFFFF"/>
                <w:lang w:val="uk-UA"/>
              </w:rPr>
              <w:t>Для отримання публічних (електронних публічних) послуг інформація про статус учасника бойових дій отримується та/або підтверджується за допомогою Реєстру відповідно до Закону України “Про особливості надання публічних (електронних публічних) послуг”.</w:t>
            </w:r>
          </w:p>
          <w:p w14:paraId="20C60881" w14:textId="77777777" w:rsidR="006762DD" w:rsidRPr="006762DD" w:rsidRDefault="006762DD" w:rsidP="006762DD">
            <w:pPr>
              <w:pStyle w:val="rvps2"/>
              <w:shd w:val="clear" w:color="auto" w:fill="FFFFFF"/>
              <w:spacing w:before="0" w:beforeAutospacing="0" w:after="0" w:afterAutospacing="0"/>
              <w:ind w:firstLine="567"/>
              <w:jc w:val="both"/>
              <w:rPr>
                <w:rStyle w:val="rvts15"/>
                <w:bCs/>
                <w:strike/>
                <w:color w:val="000000" w:themeColor="text1"/>
                <w:sz w:val="26"/>
                <w:szCs w:val="26"/>
                <w:shd w:val="clear" w:color="auto" w:fill="FFFFFF"/>
                <w:lang w:val="uk-UA"/>
              </w:rPr>
            </w:pPr>
            <w:r w:rsidRPr="006762DD">
              <w:rPr>
                <w:rStyle w:val="rvts15"/>
                <w:bCs/>
                <w:strike/>
                <w:color w:val="000000" w:themeColor="text1"/>
                <w:sz w:val="26"/>
                <w:szCs w:val="26"/>
                <w:shd w:val="clear" w:color="auto" w:fill="FFFFFF"/>
                <w:lang w:val="uk-UA"/>
              </w:rPr>
              <w:t>Контроль за наданням статусу учасника бойових дій через Реєстр здійснюється міжвідомчою комісією, утвореною центральним органом виконавчої влади, що забезпечує формування та реалізує державну політику у сфері соціального захисту ветеранів війни, в порядку, встановленому Кабінетом Міністрів України.</w:t>
            </w:r>
          </w:p>
          <w:p w14:paraId="6840EEB0" w14:textId="77777777" w:rsidR="006762DD" w:rsidRPr="006762DD" w:rsidRDefault="006762DD" w:rsidP="006762DD">
            <w:pPr>
              <w:pStyle w:val="rvps2"/>
              <w:shd w:val="clear" w:color="auto" w:fill="FFFFFF"/>
              <w:spacing w:before="0" w:beforeAutospacing="0" w:after="0" w:afterAutospacing="0"/>
              <w:ind w:firstLine="567"/>
              <w:jc w:val="both"/>
              <w:rPr>
                <w:rStyle w:val="rvts15"/>
                <w:bCs/>
                <w:strike/>
                <w:color w:val="000000" w:themeColor="text1"/>
                <w:sz w:val="26"/>
                <w:szCs w:val="26"/>
                <w:shd w:val="clear" w:color="auto" w:fill="FFFFFF"/>
                <w:lang w:val="uk-UA"/>
              </w:rPr>
            </w:pPr>
            <w:r w:rsidRPr="006762DD">
              <w:rPr>
                <w:rStyle w:val="rvts15"/>
                <w:bCs/>
                <w:strike/>
                <w:color w:val="000000" w:themeColor="text1"/>
                <w:sz w:val="26"/>
                <w:szCs w:val="26"/>
                <w:shd w:val="clear" w:color="auto" w:fill="FFFFFF"/>
                <w:lang w:val="uk-UA"/>
              </w:rPr>
              <w:t>Витяг із Реєстру щодо внесених до Реєстру Відомостей та виданих документів формується засобами Реєстру з унікальним електронним ідентифікатором у порядку, встановленому Кабінетом Міністрів України. За бажанням особи, якій надано статус учасника бойових дій, посвідчення учасника бойових дій видається такій особі у порядку, передбаченому статтею 18 цього Закону.</w:t>
            </w:r>
          </w:p>
          <w:p w14:paraId="28EA933A" w14:textId="1E11CE20" w:rsidR="006762DD" w:rsidRPr="006762DD" w:rsidRDefault="006762DD" w:rsidP="006762DD">
            <w:pPr>
              <w:pStyle w:val="rvps2"/>
              <w:shd w:val="clear" w:color="auto" w:fill="FFFFFF"/>
              <w:spacing w:before="0" w:beforeAutospacing="0" w:after="0" w:afterAutospacing="0"/>
              <w:ind w:firstLine="567"/>
              <w:jc w:val="both"/>
              <w:rPr>
                <w:rStyle w:val="rvts15"/>
                <w:bCs/>
                <w:strike/>
                <w:color w:val="000000" w:themeColor="text1"/>
                <w:sz w:val="26"/>
                <w:szCs w:val="26"/>
                <w:shd w:val="clear" w:color="auto" w:fill="FFFFFF"/>
                <w:lang w:val="uk-UA"/>
              </w:rPr>
            </w:pPr>
            <w:r w:rsidRPr="006762DD">
              <w:rPr>
                <w:rStyle w:val="rvts15"/>
                <w:bCs/>
                <w:strike/>
                <w:color w:val="000000" w:themeColor="text1"/>
                <w:sz w:val="26"/>
                <w:szCs w:val="26"/>
                <w:shd w:val="clear" w:color="auto" w:fill="FFFFFF"/>
                <w:lang w:val="uk-UA"/>
              </w:rPr>
              <w:t>Порядок позбавлення статусу учасника бойових дій осіб, зазначених у цій статті, визначається Кабінетом Міністрів України.</w:t>
            </w:r>
          </w:p>
        </w:tc>
        <w:tc>
          <w:tcPr>
            <w:tcW w:w="7273" w:type="dxa"/>
            <w:shd w:val="clear" w:color="auto" w:fill="auto"/>
          </w:tcPr>
          <w:p w14:paraId="4A1EEF49" w14:textId="7651E97B" w:rsidR="006762DD" w:rsidRPr="006762DD" w:rsidRDefault="006762DD" w:rsidP="0012698C">
            <w:pPr>
              <w:pStyle w:val="rvps2"/>
              <w:shd w:val="clear" w:color="auto" w:fill="FFFFFF"/>
              <w:spacing w:before="0" w:beforeAutospacing="0" w:after="0" w:afterAutospacing="0"/>
              <w:ind w:firstLine="567"/>
              <w:jc w:val="both"/>
              <w:rPr>
                <w:rStyle w:val="rvts15"/>
                <w:b/>
                <w:color w:val="000000" w:themeColor="text1"/>
                <w:sz w:val="26"/>
                <w:szCs w:val="26"/>
                <w:shd w:val="clear" w:color="auto" w:fill="FFFFFF"/>
                <w:lang w:val="uk-UA"/>
              </w:rPr>
            </w:pPr>
            <w:r w:rsidRPr="006762DD">
              <w:rPr>
                <w:rStyle w:val="rvts15"/>
                <w:b/>
                <w:color w:val="000000" w:themeColor="text1"/>
                <w:sz w:val="26"/>
                <w:szCs w:val="26"/>
                <w:shd w:val="clear" w:color="auto" w:fill="FFFFFF"/>
                <w:lang w:val="uk-UA"/>
              </w:rPr>
              <w:t>Статтю виключено</w:t>
            </w:r>
          </w:p>
        </w:tc>
      </w:tr>
      <w:tr w:rsidR="0012698C" w:rsidRPr="00A470CC" w14:paraId="1FC757CB" w14:textId="77777777" w:rsidTr="00934A75">
        <w:trPr>
          <w:trHeight w:val="20"/>
        </w:trPr>
        <w:tc>
          <w:tcPr>
            <w:tcW w:w="7272" w:type="dxa"/>
            <w:shd w:val="clear" w:color="auto" w:fill="auto"/>
          </w:tcPr>
          <w:p w14:paraId="444CD70F" w14:textId="77777777" w:rsidR="0012698C" w:rsidRPr="00A470CC" w:rsidRDefault="0012698C" w:rsidP="0012698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 xml:space="preserve">Стаття 7. Особи, які належать до осіб з інвалідністю внаслідок війни </w:t>
            </w:r>
          </w:p>
          <w:p w14:paraId="52E32A2C" w14:textId="77777777" w:rsidR="0012698C" w:rsidRPr="00A470CC" w:rsidRDefault="0012698C" w:rsidP="0012698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6FD5BE03" w14:textId="77777777" w:rsidR="0012698C" w:rsidRDefault="0012698C" w:rsidP="0012698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 xml:space="preserve">До осіб з інвалідністю внаслідок війни належать особи з числа військовослужбовців діючої армії та флоту, партизанів, підпільників, працівників, які стали особами з інвалідністю внаслідок поранення, контузії, каліцтва, захворювання, одержаних під час захисту Батьківщини, виконання обов'язків військової служби (службових обов'язків) чи пов'язаних з перебуванням на фронті, у партизанських загонах і з'єднаннях, підпільних організаціях і групах та інших формуваннях, визнаних такими законодавством України, в районі воєнних дій, на прифронтових дільницях залізниць, на спорудженні оборонних рубежів, військово-морських баз та аеродромів у період </w:t>
            </w:r>
            <w:r w:rsidRPr="00220B9A">
              <w:rPr>
                <w:rStyle w:val="rvts15"/>
                <w:b/>
                <w:color w:val="000000" w:themeColor="text1"/>
                <w:sz w:val="26"/>
                <w:szCs w:val="26"/>
                <w:shd w:val="clear" w:color="auto" w:fill="FFFFFF"/>
                <w:lang w:val="uk-UA"/>
              </w:rPr>
              <w:t>громадянської та Другої світової воєн</w:t>
            </w:r>
            <w:r w:rsidRPr="00A470CC">
              <w:rPr>
                <w:rStyle w:val="rvts15"/>
                <w:bCs/>
                <w:color w:val="000000" w:themeColor="text1"/>
                <w:sz w:val="26"/>
                <w:szCs w:val="26"/>
                <w:shd w:val="clear" w:color="auto" w:fill="FFFFFF"/>
                <w:lang w:val="uk-UA"/>
              </w:rPr>
              <w:t xml:space="preserve"> або з участю в бойових діях у мирний час.</w:t>
            </w:r>
          </w:p>
          <w:p w14:paraId="6C0A19B1" w14:textId="77777777" w:rsidR="00220B9A" w:rsidRPr="00A470CC" w:rsidRDefault="00220B9A" w:rsidP="0012698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75E765BC" w14:textId="77777777" w:rsidR="0012698C" w:rsidRPr="00A470CC" w:rsidRDefault="0012698C" w:rsidP="0012698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До осіб з інвалідністю внаслідок війни належать також особи з інвалідністю з числа:</w:t>
            </w:r>
          </w:p>
          <w:p w14:paraId="4936C5D2" w14:textId="77777777" w:rsidR="0012698C" w:rsidRDefault="0012698C" w:rsidP="0012698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w:t>
            </w:r>
          </w:p>
          <w:p w14:paraId="05202888" w14:textId="77777777" w:rsidR="00220B9A" w:rsidRPr="00A470CC" w:rsidRDefault="00220B9A" w:rsidP="0012698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6C7A1A4F" w14:textId="77777777" w:rsidR="006762DD" w:rsidRPr="006762DD" w:rsidRDefault="006762DD" w:rsidP="006762DD">
            <w:pPr>
              <w:pStyle w:val="rvps2"/>
              <w:shd w:val="clear" w:color="auto" w:fill="FFFFFF"/>
              <w:spacing w:before="0" w:beforeAutospacing="0" w:after="0" w:afterAutospacing="0"/>
              <w:ind w:firstLine="567"/>
              <w:jc w:val="both"/>
              <w:rPr>
                <w:rStyle w:val="rvts15"/>
                <w:bCs/>
                <w:strike/>
                <w:color w:val="000000" w:themeColor="text1"/>
                <w:sz w:val="26"/>
                <w:szCs w:val="26"/>
                <w:shd w:val="clear" w:color="auto" w:fill="FFFFFF"/>
                <w:lang w:val="uk-UA"/>
              </w:rPr>
            </w:pPr>
            <w:r w:rsidRPr="006762DD">
              <w:rPr>
                <w:rStyle w:val="rvts15"/>
                <w:bCs/>
                <w:strike/>
                <w:color w:val="000000" w:themeColor="text1"/>
                <w:sz w:val="26"/>
                <w:szCs w:val="26"/>
                <w:shd w:val="clear" w:color="auto" w:fill="FFFFFF"/>
                <w:lang w:val="uk-UA"/>
              </w:rPr>
              <w:t>4) осіб, які стали особами з інвалідністю внаслідок поранень чи інших ушкоджень здоров’я, одержаних:у районах бойових дій у період Другої світової війни та від вибухових речовин, боєприпасів і військового озброєння у повоєнний період;</w:t>
            </w:r>
          </w:p>
          <w:p w14:paraId="07208F46" w14:textId="184364AE" w:rsidR="006762DD" w:rsidRPr="006762DD" w:rsidRDefault="006762DD" w:rsidP="006762DD">
            <w:pPr>
              <w:pStyle w:val="rvps2"/>
              <w:shd w:val="clear" w:color="auto" w:fill="FFFFFF"/>
              <w:spacing w:before="0" w:beforeAutospacing="0" w:after="0" w:afterAutospacing="0"/>
              <w:ind w:firstLine="567"/>
              <w:jc w:val="both"/>
              <w:rPr>
                <w:rStyle w:val="rvts15"/>
                <w:bCs/>
                <w:strike/>
                <w:color w:val="000000" w:themeColor="text1"/>
                <w:sz w:val="26"/>
                <w:szCs w:val="26"/>
                <w:shd w:val="clear" w:color="auto" w:fill="FFFFFF"/>
                <w:lang w:val="uk-UA"/>
              </w:rPr>
            </w:pPr>
            <w:r w:rsidRPr="006762DD">
              <w:rPr>
                <w:rStyle w:val="rvts15"/>
                <w:bCs/>
                <w:strike/>
                <w:color w:val="000000" w:themeColor="text1"/>
                <w:sz w:val="26"/>
                <w:szCs w:val="26"/>
                <w:shd w:val="clear" w:color="auto" w:fill="FFFFFF"/>
                <w:lang w:val="uk-UA"/>
              </w:rPr>
              <w:t>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до 1 грудня 2014 року, з 1 грудня 2014 року до 24 лютого 2022 року -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де органи державної влади здійснюють свої повноваження, та в населених пунктах, розташованих на лінії зіткнення, під час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 24 лютого 2022 року - на території проведення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07251B11" w14:textId="77777777" w:rsidR="006762DD" w:rsidRPr="006762DD" w:rsidRDefault="006762DD" w:rsidP="006762DD">
            <w:pPr>
              <w:pStyle w:val="rvps2"/>
              <w:shd w:val="clear" w:color="auto" w:fill="FFFFFF"/>
              <w:spacing w:before="0" w:beforeAutospacing="0" w:after="0" w:afterAutospacing="0"/>
              <w:ind w:firstLine="567"/>
              <w:jc w:val="both"/>
              <w:rPr>
                <w:rStyle w:val="rvts15"/>
                <w:bCs/>
                <w:strike/>
                <w:color w:val="000000" w:themeColor="text1"/>
                <w:sz w:val="26"/>
                <w:szCs w:val="26"/>
                <w:shd w:val="clear" w:color="auto" w:fill="FFFFFF"/>
                <w:lang w:val="uk-UA"/>
              </w:rPr>
            </w:pPr>
            <w:r w:rsidRPr="006762DD">
              <w:rPr>
                <w:rStyle w:val="rvts15"/>
                <w:bCs/>
                <w:strike/>
                <w:color w:val="000000" w:themeColor="text1"/>
                <w:sz w:val="26"/>
                <w:szCs w:val="26"/>
                <w:shd w:val="clear" w:color="auto" w:fill="FFFFFF"/>
                <w:lang w:val="uk-UA"/>
              </w:rPr>
              <w:t>під час виконання робіт, пов’язаних з розмінуванням боєприпасів, незалежно від часу їх виконання.</w:t>
            </w:r>
          </w:p>
          <w:p w14:paraId="358C1C37" w14:textId="77777777" w:rsidR="006762DD" w:rsidRPr="006762DD" w:rsidRDefault="006762DD" w:rsidP="006762DD">
            <w:pPr>
              <w:pStyle w:val="rvps2"/>
              <w:shd w:val="clear" w:color="auto" w:fill="FFFFFF"/>
              <w:spacing w:before="0" w:beforeAutospacing="0" w:after="0" w:afterAutospacing="0"/>
              <w:ind w:firstLine="567"/>
              <w:jc w:val="both"/>
              <w:rPr>
                <w:rStyle w:val="rvts15"/>
                <w:bCs/>
                <w:strike/>
                <w:color w:val="000000" w:themeColor="text1"/>
                <w:sz w:val="26"/>
                <w:szCs w:val="26"/>
                <w:shd w:val="clear" w:color="auto" w:fill="FFFFFF"/>
                <w:lang w:val="uk-UA"/>
              </w:rPr>
            </w:pPr>
            <w:r w:rsidRPr="006762DD">
              <w:rPr>
                <w:rStyle w:val="rvts15"/>
                <w:bCs/>
                <w:strike/>
                <w:color w:val="000000" w:themeColor="text1"/>
                <w:sz w:val="26"/>
                <w:szCs w:val="26"/>
                <w:shd w:val="clear" w:color="auto" w:fill="FFFFFF"/>
                <w:lang w:val="uk-UA"/>
              </w:rPr>
              <w:t>Дія абзацу третього цього пункту не поширюється на осіб, засуджених за злочини проти основ національної безпеки України та кримінальні правопорушення проти громадської безпеки.</w:t>
            </w:r>
          </w:p>
          <w:p w14:paraId="42B625BC" w14:textId="5B2336EE" w:rsidR="0012698C" w:rsidRPr="006762DD" w:rsidRDefault="006762DD" w:rsidP="006762DD">
            <w:pPr>
              <w:pStyle w:val="rvps2"/>
              <w:shd w:val="clear" w:color="auto" w:fill="FFFFFF"/>
              <w:spacing w:before="0" w:beforeAutospacing="0" w:after="0" w:afterAutospacing="0"/>
              <w:ind w:firstLine="567"/>
              <w:jc w:val="both"/>
              <w:rPr>
                <w:rStyle w:val="rvts15"/>
                <w:bCs/>
                <w:strike/>
                <w:color w:val="000000" w:themeColor="text1"/>
                <w:sz w:val="26"/>
                <w:szCs w:val="26"/>
                <w:shd w:val="clear" w:color="auto" w:fill="FFFFFF"/>
                <w:lang w:val="uk-UA"/>
              </w:rPr>
            </w:pPr>
            <w:r w:rsidRPr="006762DD">
              <w:rPr>
                <w:rStyle w:val="rvts15"/>
                <w:bCs/>
                <w:strike/>
                <w:color w:val="000000" w:themeColor="text1"/>
                <w:sz w:val="26"/>
                <w:szCs w:val="26"/>
                <w:shd w:val="clear" w:color="auto" w:fill="FFFFFF"/>
                <w:lang w:val="uk-UA"/>
              </w:rPr>
              <w:t>Зв’язок інвалідності з пораненням чи іншим ушкодженням здоров’я, отриманим особами, зазначеними в цьому пункті, встановлюється для повнолітніх осіб - за висновком медико-соціальної експертизи, для осіб віком до 18 років - лікарсько-консультативними комісіями лікувально-профілактичних закладів у порядку, визначеному Кабінетом Міністрів України;</w:t>
            </w:r>
          </w:p>
          <w:p w14:paraId="60D27590" w14:textId="77777777" w:rsidR="0012698C" w:rsidRDefault="0012698C" w:rsidP="0012698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w:t>
            </w:r>
          </w:p>
          <w:p w14:paraId="0515D55E" w14:textId="7492E309" w:rsidR="00220B9A" w:rsidRDefault="00220B9A" w:rsidP="0012698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220B9A">
              <w:rPr>
                <w:rStyle w:val="rvts15"/>
                <w:bCs/>
                <w:color w:val="000000" w:themeColor="text1"/>
                <w:sz w:val="26"/>
                <w:szCs w:val="26"/>
                <w:shd w:val="clear" w:color="auto" w:fill="FFFFFF"/>
                <w:lang w:val="uk-UA"/>
              </w:rPr>
              <w:t xml:space="preserve">5) осіб, які стали особами з інвалідністю внаслідок воєнних дій </w:t>
            </w:r>
            <w:r w:rsidRPr="00220B9A">
              <w:rPr>
                <w:rStyle w:val="rvts15"/>
                <w:b/>
                <w:color w:val="000000" w:themeColor="text1"/>
                <w:sz w:val="26"/>
                <w:szCs w:val="26"/>
                <w:shd w:val="clear" w:color="auto" w:fill="FFFFFF"/>
                <w:lang w:val="uk-UA"/>
              </w:rPr>
              <w:t>громадянської та Другої світової воєн</w:t>
            </w:r>
            <w:r w:rsidRPr="00220B9A">
              <w:rPr>
                <w:rStyle w:val="rvts15"/>
                <w:bCs/>
                <w:color w:val="000000" w:themeColor="text1"/>
                <w:sz w:val="26"/>
                <w:szCs w:val="26"/>
                <w:shd w:val="clear" w:color="auto" w:fill="FFFFFF"/>
                <w:lang w:val="uk-UA"/>
              </w:rPr>
              <w:t xml:space="preserve"> або стали особами з інвалідністю із зазначених причин у неповнолітньому віці у воєнні та повоєнні роки;</w:t>
            </w:r>
          </w:p>
          <w:p w14:paraId="6662776A" w14:textId="77777777" w:rsidR="00220B9A" w:rsidRDefault="00220B9A" w:rsidP="0012698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6403DFE5" w14:textId="3D9D554C" w:rsidR="00220B9A" w:rsidRPr="00A470CC" w:rsidRDefault="00220B9A" w:rsidP="0012698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Pr>
                <w:rStyle w:val="rvts15"/>
                <w:bCs/>
                <w:color w:val="000000" w:themeColor="text1"/>
                <w:sz w:val="26"/>
                <w:szCs w:val="26"/>
                <w:shd w:val="clear" w:color="auto" w:fill="FFFFFF"/>
                <w:lang w:val="uk-UA"/>
              </w:rPr>
              <w:t>…</w:t>
            </w:r>
          </w:p>
          <w:p w14:paraId="0415922F" w14:textId="77777777" w:rsidR="006762DD" w:rsidRPr="00EE56DB" w:rsidRDefault="0012698C" w:rsidP="006762DD">
            <w:pPr>
              <w:pStyle w:val="rvps2"/>
              <w:shd w:val="clear" w:color="auto" w:fill="FFFFFF"/>
              <w:spacing w:before="0" w:beforeAutospacing="0" w:after="0" w:afterAutospacing="0"/>
              <w:ind w:firstLine="567"/>
              <w:jc w:val="both"/>
              <w:rPr>
                <w:rStyle w:val="rvts15"/>
                <w:bCs/>
                <w:strike/>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 xml:space="preserve">11) </w:t>
            </w:r>
            <w:r w:rsidRPr="00A470CC">
              <w:rPr>
                <w:rStyle w:val="rvts15"/>
                <w:bCs/>
                <w:strike/>
                <w:color w:val="000000" w:themeColor="text1"/>
                <w:sz w:val="26"/>
                <w:szCs w:val="26"/>
                <w:shd w:val="clear" w:color="auto" w:fill="FFFFFF"/>
                <w:lang w:val="uk-UA"/>
              </w:rPr>
              <w:t>військовослужбовців (резервістів, військовозобов'язаних, добровольців Сил територіальної оборони) Збройних Сил України, Національної гвардії України, Служби безпеки України, розвідувальних органів України, Державної прикордонної служби України, Державної спеціальної служби транспорту, військовослужбовців військових прокуратур, осіб рядового та начальницького складу підрозділів оперативного забезпечення зон проведення антитерористичної операції центрального органу виконавчої влади, що реалізує державну податкову політику, державну політику у сфері державної митної справи, поліцейських, осіб рядового, начальницького складу, військовослужбовців Міністерства внутрішніх справ України, Управління державної охорони України, Державної служби спеціального зв'язку та захисту інформації України, Державної служби України з надзвичайних ситуацій, Державної пенітенціарної служби України, осіб рядового і начальницького складу Державного бюро розслідувань, осіб начальницького складу Національного антикорупційного бюро України, осіб, які входили до складу добровольчого формування територіальної громади, інших утворених відповідно до законів України військових формувань, які захищали незалежність, суверенітет та територіальну цілісність України та стали особами з інвалідністю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 також</w:t>
            </w:r>
            <w:r w:rsidRPr="00A470CC">
              <w:rPr>
                <w:rStyle w:val="rvts15"/>
                <w:bCs/>
                <w:color w:val="000000" w:themeColor="text1"/>
                <w:sz w:val="26"/>
                <w:szCs w:val="26"/>
                <w:shd w:val="clear" w:color="auto" w:fill="FFFFFF"/>
                <w:lang w:val="uk-UA"/>
              </w:rPr>
              <w:t xml:space="preserve"> </w:t>
            </w:r>
            <w:r w:rsidRPr="00EE56DB">
              <w:rPr>
                <w:rStyle w:val="rvts15"/>
                <w:bCs/>
                <w:strike/>
                <w:color w:val="000000" w:themeColor="text1"/>
                <w:sz w:val="26"/>
                <w:szCs w:val="26"/>
                <w:shd w:val="clear" w:color="auto" w:fill="FFFFFF"/>
                <w:lang w:val="uk-UA"/>
              </w:rPr>
              <w:t>працівників підприємств, установ, організацій, які залучалися до забезпечення проведення антитерористичної операції, до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до участі у заходах, необхідних для забезпечення оборони України, захисту безпеки населення та інтересів держави у зв’язку з військовою агресію Російської Федерації проти України і стали особами з інвалідністю внаслідок поранення, контузії, каліцтва або захворювання, одержаних під час забезпечення проведення антитерористичної операції безпосередньо в районах та у період її проведення, під час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забезпечення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та у період здійснення зазначених заходів;</w:t>
            </w:r>
          </w:p>
          <w:p w14:paraId="26C1F0B4" w14:textId="2595EF99" w:rsidR="006762DD" w:rsidRPr="006762DD" w:rsidRDefault="006762DD" w:rsidP="006762DD">
            <w:pPr>
              <w:pStyle w:val="rvps2"/>
              <w:shd w:val="clear" w:color="auto" w:fill="FFFFFF"/>
              <w:spacing w:before="0" w:beforeAutospacing="0" w:after="0" w:afterAutospacing="0"/>
              <w:ind w:firstLine="567"/>
              <w:jc w:val="both"/>
              <w:rPr>
                <w:bCs/>
                <w:strike/>
                <w:color w:val="000000" w:themeColor="text1"/>
                <w:sz w:val="26"/>
                <w:szCs w:val="26"/>
                <w:lang w:val="uk-UA"/>
              </w:rPr>
            </w:pPr>
            <w:r w:rsidRPr="006762DD">
              <w:rPr>
                <w:bCs/>
                <w:strike/>
                <w:color w:val="000000" w:themeColor="text1"/>
                <w:sz w:val="26"/>
                <w:szCs w:val="26"/>
                <w:lang w:val="uk-UA"/>
              </w:rPr>
              <w:t>12) осіб, які стали особами з інвалідністю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у складі добровольчих формувань, що були утворені або самоорганізувалися для захисту незалежності, суверенітету та територіальної цілісності України, за умови, що в подальшому такі добровольчі формування були включені до складу Збройних Сил України, Міністерства внутрішніх справ України, Національної поліції, Національної гвардії України та інших утворених відповідно до законів України військових формувань та правоохоронних органів;</w:t>
            </w:r>
          </w:p>
          <w:p w14:paraId="793BF5E4" w14:textId="77777777" w:rsidR="006762DD" w:rsidRPr="006762DD" w:rsidRDefault="006762DD" w:rsidP="006762DD">
            <w:pPr>
              <w:pStyle w:val="rvps2"/>
              <w:shd w:val="clear" w:color="auto" w:fill="FFFFFF"/>
              <w:spacing w:before="0" w:beforeAutospacing="0" w:after="0" w:afterAutospacing="0"/>
              <w:ind w:firstLine="567"/>
              <w:jc w:val="both"/>
              <w:rPr>
                <w:bCs/>
                <w:strike/>
                <w:color w:val="000000" w:themeColor="text1"/>
                <w:sz w:val="26"/>
                <w:szCs w:val="26"/>
                <w:lang w:val="uk-UA"/>
              </w:rPr>
            </w:pPr>
            <w:r w:rsidRPr="006762DD">
              <w:rPr>
                <w:bCs/>
                <w:strike/>
                <w:color w:val="000000" w:themeColor="text1"/>
                <w:sz w:val="26"/>
                <w:szCs w:val="26"/>
                <w:lang w:val="uk-UA"/>
              </w:rPr>
              <w:t>13) осіб, які стали особами з інвалідністю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її проведення у складі добровольчих формувань, що були утворені або самоорганізувалися для захисту незалежності, суверенітету та територіальної цілісності України, але в подальшому такі добровольчі формування не були включені до складу Збройних Сил України, Міністерства внутрішніх справ України, Національної поліції, Національної гвардії України та інших утворених відповідно до законів України військових формувань та правоохоронних органів, і виконували завдання антитерористичної операції у взаємодії із Збройними Силами України, Міністерством внутрішніх справ України, Національною поліцією, Національною гвардією України та іншими утвореними відповідно до законів України військовими формуваннями та правоохоронними органами.</w:t>
            </w:r>
          </w:p>
          <w:p w14:paraId="0C551721" w14:textId="77777777" w:rsidR="006762DD" w:rsidRPr="006762DD" w:rsidRDefault="006762DD" w:rsidP="006762DD">
            <w:pPr>
              <w:pStyle w:val="rvps2"/>
              <w:shd w:val="clear" w:color="auto" w:fill="FFFFFF"/>
              <w:spacing w:before="0" w:beforeAutospacing="0" w:after="0" w:afterAutospacing="0"/>
              <w:ind w:firstLine="567"/>
              <w:jc w:val="both"/>
              <w:rPr>
                <w:bCs/>
                <w:strike/>
                <w:color w:val="000000" w:themeColor="text1"/>
                <w:sz w:val="26"/>
                <w:szCs w:val="26"/>
                <w:lang w:val="uk-UA"/>
              </w:rPr>
            </w:pPr>
            <w:r w:rsidRPr="006762DD">
              <w:rPr>
                <w:bCs/>
                <w:strike/>
                <w:color w:val="000000" w:themeColor="text1"/>
                <w:sz w:val="26"/>
                <w:szCs w:val="26"/>
                <w:lang w:val="uk-UA"/>
              </w:rPr>
              <w:t>Підставою для надання особам, зазначеним в абзаці першому цього пункту, статусу особи з інвалідністю внаслідок війни є (але не виключно):</w:t>
            </w:r>
          </w:p>
          <w:p w14:paraId="376504A9" w14:textId="77777777" w:rsidR="006762DD" w:rsidRPr="006762DD" w:rsidRDefault="006762DD" w:rsidP="006762DD">
            <w:pPr>
              <w:pStyle w:val="rvps2"/>
              <w:shd w:val="clear" w:color="auto" w:fill="FFFFFF"/>
              <w:spacing w:before="0" w:beforeAutospacing="0" w:after="0" w:afterAutospacing="0"/>
              <w:ind w:firstLine="567"/>
              <w:jc w:val="both"/>
              <w:rPr>
                <w:bCs/>
                <w:strike/>
                <w:color w:val="000000" w:themeColor="text1"/>
                <w:sz w:val="26"/>
                <w:szCs w:val="26"/>
                <w:lang w:val="uk-UA"/>
              </w:rPr>
            </w:pPr>
            <w:r w:rsidRPr="006762DD">
              <w:rPr>
                <w:bCs/>
                <w:strike/>
                <w:color w:val="000000" w:themeColor="text1"/>
                <w:sz w:val="26"/>
                <w:szCs w:val="26"/>
                <w:lang w:val="uk-UA"/>
              </w:rPr>
              <w:t>а) клопотання про надання статусу особи з інвалідністю внаслідок війни керівника добровольчого формування, до складу якого входила така особа. До клопотання додаються документи, що підтверджують участь особи в антитерористичній операції, або письмові свідчення не менш як двох свідків з числа осіб, які спільно з такою особою брали участь в антитерористичній операції та отримали статус учасника бойових дій, або особи з інвалідністю внаслідок війни, або учасника війни відповідно до цього Закону;</w:t>
            </w:r>
          </w:p>
          <w:p w14:paraId="39709FA9" w14:textId="77777777" w:rsidR="006762DD" w:rsidRPr="006762DD" w:rsidRDefault="006762DD" w:rsidP="006762DD">
            <w:pPr>
              <w:pStyle w:val="rvps2"/>
              <w:shd w:val="clear" w:color="auto" w:fill="FFFFFF"/>
              <w:spacing w:before="0" w:beforeAutospacing="0" w:after="0" w:afterAutospacing="0"/>
              <w:ind w:firstLine="567"/>
              <w:jc w:val="both"/>
              <w:rPr>
                <w:bCs/>
                <w:strike/>
                <w:color w:val="000000" w:themeColor="text1"/>
                <w:sz w:val="26"/>
                <w:szCs w:val="26"/>
                <w:lang w:val="uk-UA"/>
              </w:rPr>
            </w:pPr>
            <w:r w:rsidRPr="006762DD">
              <w:rPr>
                <w:bCs/>
                <w:strike/>
                <w:color w:val="000000" w:themeColor="text1"/>
                <w:sz w:val="26"/>
                <w:szCs w:val="26"/>
                <w:lang w:val="uk-UA"/>
              </w:rPr>
              <w:t>б) довідка керівника Антитерористичного центру при Службі безпеки України, Генерального штабу Збройних Сил України про виконання добровольчими формуваннями завдань антитерористичної операції у взаємодії із Збройними Силами України, Міністерством внутрішніх справ України, Національною поліцією, Національною гвардією України та іншими утвореними відповідно до законів України військовими формуваннями та правоохоронними органами, перебуваючи безпосередньо в районах антитерористичної операції у період її проведення;</w:t>
            </w:r>
          </w:p>
          <w:p w14:paraId="30A9EF30" w14:textId="77777777" w:rsidR="006762DD" w:rsidRPr="006762DD" w:rsidRDefault="006762DD" w:rsidP="006762DD">
            <w:pPr>
              <w:pStyle w:val="rvps2"/>
              <w:shd w:val="clear" w:color="auto" w:fill="FFFFFF"/>
              <w:spacing w:before="0" w:beforeAutospacing="0" w:after="0" w:afterAutospacing="0"/>
              <w:ind w:firstLine="567"/>
              <w:jc w:val="both"/>
              <w:rPr>
                <w:bCs/>
                <w:strike/>
                <w:color w:val="000000" w:themeColor="text1"/>
                <w:sz w:val="26"/>
                <w:szCs w:val="26"/>
                <w:lang w:val="uk-UA"/>
              </w:rPr>
            </w:pPr>
            <w:r w:rsidRPr="006762DD">
              <w:rPr>
                <w:bCs/>
                <w:strike/>
                <w:color w:val="000000" w:themeColor="text1"/>
                <w:sz w:val="26"/>
                <w:szCs w:val="26"/>
                <w:lang w:val="uk-UA"/>
              </w:rPr>
              <w:t>в) довідка медико-соціальної експертної комісії про групу та причину інвалідності;</w:t>
            </w:r>
          </w:p>
          <w:p w14:paraId="0249C149" w14:textId="77777777" w:rsidR="006762DD" w:rsidRPr="006762DD" w:rsidRDefault="006762DD" w:rsidP="006762DD">
            <w:pPr>
              <w:pStyle w:val="rvps2"/>
              <w:shd w:val="clear" w:color="auto" w:fill="FFFFFF"/>
              <w:spacing w:before="0" w:beforeAutospacing="0" w:after="0" w:afterAutospacing="0"/>
              <w:ind w:firstLine="567"/>
              <w:jc w:val="both"/>
              <w:rPr>
                <w:bCs/>
                <w:strike/>
                <w:color w:val="000000" w:themeColor="text1"/>
                <w:sz w:val="26"/>
                <w:szCs w:val="26"/>
                <w:lang w:val="uk-UA"/>
              </w:rPr>
            </w:pPr>
            <w:r w:rsidRPr="006762DD">
              <w:rPr>
                <w:bCs/>
                <w:strike/>
                <w:color w:val="000000" w:themeColor="text1"/>
                <w:sz w:val="26"/>
                <w:szCs w:val="26"/>
                <w:lang w:val="uk-UA"/>
              </w:rPr>
              <w:t>14) осіб, які добровільно забезпечували (або добровільно залучалися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тому числі здійснювали волонтерську діяльність) та стали особами з інвалідністю внаслідок поранення, контузії, каліцтва або захворювання, одержаних під час забезпечення проведення антитерористичної операції, перебуваючи безпосередньо в районах та у період її проведення, під час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w:t>
            </w:r>
          </w:p>
          <w:p w14:paraId="6288AD83" w14:textId="77777777" w:rsidR="006762DD" w:rsidRPr="006762DD" w:rsidRDefault="006762DD" w:rsidP="006762DD">
            <w:pPr>
              <w:pStyle w:val="rvps2"/>
              <w:shd w:val="clear" w:color="auto" w:fill="FFFFFF"/>
              <w:spacing w:before="0" w:beforeAutospacing="0" w:after="0" w:afterAutospacing="0"/>
              <w:ind w:firstLine="567"/>
              <w:jc w:val="both"/>
              <w:rPr>
                <w:bCs/>
                <w:strike/>
                <w:color w:val="000000" w:themeColor="text1"/>
                <w:sz w:val="26"/>
                <w:szCs w:val="26"/>
                <w:lang w:val="uk-UA"/>
              </w:rPr>
            </w:pPr>
            <w:r w:rsidRPr="006762DD">
              <w:rPr>
                <w:bCs/>
                <w:strike/>
                <w:color w:val="000000" w:themeColor="text1"/>
                <w:sz w:val="26"/>
                <w:szCs w:val="26"/>
                <w:lang w:val="uk-UA"/>
              </w:rPr>
              <w:t>15) осіб, залучених до конфіденційного співробітництва з розвідувальними органами України і які стали інвалідами внаслідок поранення, контузії або каліцтва, одержаних під час виконання своїх завдань на тимчасово окупованій території України, у районі проведення антитерористичної операції або здійснення заходів із забезпечення національної безпеки і оборони, відсічі і стримування збройної агресії, або на інших територіях, де в період виконання цих завдань велися бойові дії;</w:t>
            </w:r>
          </w:p>
          <w:p w14:paraId="307569F0" w14:textId="77777777" w:rsidR="006762DD" w:rsidRPr="006762DD" w:rsidRDefault="006762DD" w:rsidP="006762DD">
            <w:pPr>
              <w:pStyle w:val="rvps2"/>
              <w:shd w:val="clear" w:color="auto" w:fill="FFFFFF"/>
              <w:spacing w:before="0" w:beforeAutospacing="0" w:after="0" w:afterAutospacing="0"/>
              <w:ind w:firstLine="567"/>
              <w:jc w:val="both"/>
              <w:rPr>
                <w:bCs/>
                <w:strike/>
                <w:color w:val="000000" w:themeColor="text1"/>
                <w:sz w:val="26"/>
                <w:szCs w:val="26"/>
                <w:lang w:val="uk-UA"/>
              </w:rPr>
            </w:pPr>
            <w:r w:rsidRPr="006762DD">
              <w:rPr>
                <w:bCs/>
                <w:strike/>
                <w:color w:val="000000" w:themeColor="text1"/>
                <w:sz w:val="26"/>
                <w:szCs w:val="26"/>
                <w:lang w:val="uk-UA"/>
              </w:rPr>
              <w:t>16) осіб, які стали особами з інвалідністю внаслідок поранення, контузії, каліцтва або захворювання, одержаних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період дії воєнного стану внаслідок самооборони під час виконання завдань, пов’язаних із запровадженням і здійсненням заходів правового режиму воєнного стану.</w:t>
            </w:r>
          </w:p>
          <w:p w14:paraId="236DE385" w14:textId="77777777" w:rsidR="006762DD" w:rsidRPr="006762DD" w:rsidRDefault="006762DD" w:rsidP="006762DD">
            <w:pPr>
              <w:pStyle w:val="rvps2"/>
              <w:shd w:val="clear" w:color="auto" w:fill="FFFFFF"/>
              <w:spacing w:before="0" w:beforeAutospacing="0" w:after="0" w:afterAutospacing="0"/>
              <w:ind w:firstLine="567"/>
              <w:jc w:val="both"/>
              <w:rPr>
                <w:bCs/>
                <w:strike/>
                <w:color w:val="000000" w:themeColor="text1"/>
                <w:sz w:val="26"/>
                <w:szCs w:val="26"/>
                <w:lang w:val="uk-UA"/>
              </w:rPr>
            </w:pPr>
            <w:r w:rsidRPr="006762DD">
              <w:rPr>
                <w:bCs/>
                <w:strike/>
                <w:color w:val="000000" w:themeColor="text1"/>
                <w:sz w:val="26"/>
                <w:szCs w:val="26"/>
                <w:lang w:val="uk-UA"/>
              </w:rPr>
              <w:t>Порядок надання статусу особи з інвалідністю внаслідок війни особам, зазначеним у пунктах 11-16 частини другої цієї статті, визначається Кабінетом Міністрів України.</w:t>
            </w:r>
          </w:p>
          <w:p w14:paraId="49BE3C28" w14:textId="77777777" w:rsidR="006762DD" w:rsidRPr="006762DD" w:rsidRDefault="006762DD" w:rsidP="006762DD">
            <w:pPr>
              <w:pStyle w:val="rvps2"/>
              <w:shd w:val="clear" w:color="auto" w:fill="FFFFFF"/>
              <w:spacing w:before="0" w:beforeAutospacing="0" w:after="0" w:afterAutospacing="0"/>
              <w:ind w:firstLine="567"/>
              <w:jc w:val="both"/>
              <w:rPr>
                <w:bCs/>
                <w:strike/>
                <w:color w:val="000000" w:themeColor="text1"/>
                <w:sz w:val="26"/>
                <w:szCs w:val="26"/>
                <w:lang w:val="uk-UA"/>
              </w:rPr>
            </w:pPr>
            <w:r w:rsidRPr="006762DD">
              <w:rPr>
                <w:bCs/>
                <w:strike/>
                <w:color w:val="000000" w:themeColor="text1"/>
                <w:sz w:val="26"/>
                <w:szCs w:val="26"/>
                <w:lang w:val="uk-UA"/>
              </w:rPr>
              <w:t>Особи, зазначені у пункті 11 частини другої цієї статті (крім військовослужбовців (резервістів, військовозобов’язаних) Служби безпеки України та осіб, які входять до складу розвідувальних органів України), або їх представники мають право відповідно до Закону України "Про особливості надання публічних (електронних публічних) послуг" подати заяву про надання статусу особи з інвалідністю внаслідок війни, у тому числі засобами Реєстру та/або Державного вебпорталу електронних публічних послуг у сфері національної безпеки і оборони, та/або Єдиного державного веб-порталу електронних послуг, до органу, уповноваженого встановлювати статус особи з інвалідністю внаслідок війни, у порядку, встановленому Кабінетом Міністрів України.</w:t>
            </w:r>
          </w:p>
          <w:p w14:paraId="2216B861" w14:textId="77777777" w:rsidR="006762DD" w:rsidRPr="006762DD" w:rsidRDefault="006762DD" w:rsidP="006762DD">
            <w:pPr>
              <w:pStyle w:val="rvps2"/>
              <w:shd w:val="clear" w:color="auto" w:fill="FFFFFF"/>
              <w:spacing w:before="0" w:beforeAutospacing="0" w:after="0" w:afterAutospacing="0"/>
              <w:ind w:firstLine="567"/>
              <w:jc w:val="both"/>
              <w:rPr>
                <w:bCs/>
                <w:strike/>
                <w:color w:val="000000" w:themeColor="text1"/>
                <w:sz w:val="26"/>
                <w:szCs w:val="26"/>
                <w:lang w:val="uk-UA"/>
              </w:rPr>
            </w:pPr>
            <w:r w:rsidRPr="006762DD">
              <w:rPr>
                <w:bCs/>
                <w:strike/>
                <w:color w:val="000000" w:themeColor="text1"/>
                <w:sz w:val="26"/>
                <w:szCs w:val="26"/>
                <w:lang w:val="uk-UA"/>
              </w:rPr>
              <w:t>У такій заяві зазначаються відомості, необхідні для встановлення статусу особи з інвалідністю внаслідок війни, а також додаються копії відповідних документів, засвідчені підписом суб’єкта звернення (за наявності).</w:t>
            </w:r>
          </w:p>
          <w:p w14:paraId="5CAC1FA7" w14:textId="77777777" w:rsidR="006762DD" w:rsidRPr="006762DD" w:rsidRDefault="006762DD" w:rsidP="006762DD">
            <w:pPr>
              <w:pStyle w:val="rvps2"/>
              <w:shd w:val="clear" w:color="auto" w:fill="FFFFFF"/>
              <w:spacing w:before="0" w:beforeAutospacing="0" w:after="0" w:afterAutospacing="0"/>
              <w:ind w:firstLine="567"/>
              <w:jc w:val="both"/>
              <w:rPr>
                <w:bCs/>
                <w:strike/>
                <w:color w:val="000000" w:themeColor="text1"/>
                <w:sz w:val="26"/>
                <w:szCs w:val="26"/>
                <w:lang w:val="uk-UA"/>
              </w:rPr>
            </w:pPr>
            <w:r w:rsidRPr="006762DD">
              <w:rPr>
                <w:bCs/>
                <w:strike/>
                <w:color w:val="000000" w:themeColor="text1"/>
                <w:sz w:val="26"/>
                <w:szCs w:val="26"/>
                <w:lang w:val="uk-UA"/>
              </w:rPr>
              <w:t>Якщо особа, яка подає заяву про надання статусу особи з інвалідністю внаслідок війни, не володіє такими відомостями (документами), орган, уповноважений встановлювати статус особи з інвалідністю внаслідок війни, витребовує такі відомості (документи) за запитом в уповноваженого органу або особи в рамках міжвідомчої взаємодії суб’єктів владних повноважень, але не пізніше ніж через п’ять календарних днів від дати надходження такої заяви. Уповноважений орган або особа зобов’язані надати запитувані відомості (документи) або обґрунтувати причину відмови у наданні не пізніше ніж через 15 календарних днів від дати надходження такого запиту.</w:t>
            </w:r>
          </w:p>
          <w:p w14:paraId="77F8AAB9" w14:textId="52472F45" w:rsidR="0012698C" w:rsidRPr="00A470CC" w:rsidRDefault="006762DD" w:rsidP="006762DD">
            <w:pPr>
              <w:pStyle w:val="rvps2"/>
              <w:shd w:val="clear" w:color="auto" w:fill="FFFFFF"/>
              <w:spacing w:before="0" w:beforeAutospacing="0" w:after="0" w:afterAutospacing="0"/>
              <w:ind w:firstLine="567"/>
              <w:jc w:val="both"/>
              <w:rPr>
                <w:bCs/>
                <w:color w:val="000000" w:themeColor="text1"/>
                <w:sz w:val="26"/>
                <w:szCs w:val="26"/>
                <w:lang w:val="uk-UA"/>
              </w:rPr>
            </w:pPr>
            <w:r w:rsidRPr="006762DD">
              <w:rPr>
                <w:bCs/>
                <w:strike/>
                <w:color w:val="000000" w:themeColor="text1"/>
                <w:sz w:val="26"/>
                <w:szCs w:val="26"/>
                <w:lang w:val="uk-UA"/>
              </w:rPr>
              <w:t>Не пізніше ніж через 10 календарних днів після отримання відомостей (документів) орган, уповноважений встановлювати статус особи з інвалідністю внаслідок війни, приймає рішення про надання відповідного статусу.</w:t>
            </w:r>
          </w:p>
        </w:tc>
        <w:tc>
          <w:tcPr>
            <w:tcW w:w="7273" w:type="dxa"/>
            <w:shd w:val="clear" w:color="auto" w:fill="auto"/>
          </w:tcPr>
          <w:p w14:paraId="523073E6" w14:textId="77777777" w:rsidR="0012698C" w:rsidRPr="00A470CC" w:rsidRDefault="0012698C" w:rsidP="0012698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 xml:space="preserve">Стаття 7. Особи, які належать до осіб з інвалідністю внаслідок війни </w:t>
            </w:r>
          </w:p>
          <w:p w14:paraId="27DB28CE" w14:textId="77777777" w:rsidR="0012698C" w:rsidRPr="00A470CC" w:rsidRDefault="0012698C" w:rsidP="0012698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1DB9300B" w14:textId="14A486B9" w:rsidR="0012698C" w:rsidRPr="00A470CC" w:rsidRDefault="0012698C" w:rsidP="0012698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 xml:space="preserve">До осіб з інвалідністю внаслідок війни належать особи з числа військовослужбовців діючої армії та флоту, партизанів, підпільників, працівників, які стали особами з інвалідністю внаслідок поранення, контузії, каліцтва, захворювання, одержаних під час захисту Батьківщини, виконання обов'язків військової служби (службових обов'язків) чи пов'язаних з перебуванням на фронті, у партизанських загонах і з'єднаннях, підпільних організаціях і групах та інших формуваннях, визнаних такими законодавством України, в районі воєнних дій, на прифронтових дільницях залізниць, на спорудженні оборонних рубежів, військово-морських баз та аеродромів у період </w:t>
            </w:r>
            <w:r w:rsidR="005601B3" w:rsidRPr="00220B9A">
              <w:rPr>
                <w:rStyle w:val="rvts15"/>
                <w:b/>
                <w:color w:val="000000" w:themeColor="text1"/>
                <w:sz w:val="26"/>
                <w:szCs w:val="26"/>
                <w:shd w:val="clear" w:color="auto" w:fill="FFFFFF"/>
                <w:lang w:val="uk-UA"/>
              </w:rPr>
              <w:t>Першої світової війни, Української революції 1917-1921 років та Другої світової війни</w:t>
            </w:r>
            <w:r w:rsidR="005601B3" w:rsidRPr="005601B3">
              <w:rPr>
                <w:rStyle w:val="rvts15"/>
                <w:bCs/>
                <w:color w:val="000000" w:themeColor="text1"/>
                <w:sz w:val="26"/>
                <w:szCs w:val="26"/>
                <w:shd w:val="clear" w:color="auto" w:fill="FFFFFF"/>
                <w:lang w:val="uk-UA"/>
              </w:rPr>
              <w:t xml:space="preserve"> </w:t>
            </w:r>
            <w:r w:rsidRPr="00A470CC">
              <w:rPr>
                <w:rStyle w:val="rvts15"/>
                <w:bCs/>
                <w:color w:val="000000" w:themeColor="text1"/>
                <w:sz w:val="26"/>
                <w:szCs w:val="26"/>
                <w:shd w:val="clear" w:color="auto" w:fill="FFFFFF"/>
                <w:lang w:val="uk-UA"/>
              </w:rPr>
              <w:t>або з участю в бойових діях у мирний час.</w:t>
            </w:r>
          </w:p>
          <w:p w14:paraId="6474DB3A" w14:textId="77777777" w:rsidR="0012698C" w:rsidRPr="00A470CC" w:rsidRDefault="0012698C" w:rsidP="0012698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До осіб з інвалідністю внаслідок війни належать також особи з інвалідністю з числа:</w:t>
            </w:r>
          </w:p>
          <w:p w14:paraId="720B39FA" w14:textId="77777777" w:rsidR="0012698C" w:rsidRPr="00A470CC" w:rsidRDefault="0012698C" w:rsidP="0012698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w:t>
            </w:r>
          </w:p>
          <w:p w14:paraId="419525B8" w14:textId="77777777" w:rsidR="00220B9A" w:rsidRDefault="00220B9A" w:rsidP="0012698C">
            <w:pPr>
              <w:pStyle w:val="rvps2"/>
              <w:spacing w:before="0" w:beforeAutospacing="0" w:after="0" w:afterAutospacing="0"/>
              <w:ind w:firstLine="567"/>
              <w:jc w:val="both"/>
              <w:rPr>
                <w:b/>
                <w:color w:val="000000" w:themeColor="text1"/>
                <w:sz w:val="26"/>
                <w:szCs w:val="26"/>
                <w:lang w:val="uk-UA"/>
              </w:rPr>
            </w:pPr>
          </w:p>
          <w:p w14:paraId="33BC19F7" w14:textId="5A887FA1"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r w:rsidRPr="00A470CC">
              <w:rPr>
                <w:b/>
                <w:color w:val="000000" w:themeColor="text1"/>
                <w:sz w:val="26"/>
                <w:szCs w:val="26"/>
                <w:lang w:val="uk-UA"/>
              </w:rPr>
              <w:t>Пункт виключено</w:t>
            </w:r>
          </w:p>
          <w:p w14:paraId="523CF32B"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07499BAE"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2DE61AA2"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6F988A12"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49F5D0D8"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7659D57E"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6F60399B"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598EF2CE"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5C05C0A5"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63BC64CA"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4D7373F8"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6134E215"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44D23C89"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506925BE"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6CD9B8EC"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779819D6"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21241A5C"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0113F964"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76532D1E"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6FF6D627"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6B827E17"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082C362A"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23269BD6"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1B352B86"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61D371CB"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07C168D8"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21DFCFC2"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2231FC2D"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72A414C0"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1BBCF1C1"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3A933116"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3BCEE6C5"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0B77DBE0"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103ADEB8" w14:textId="77777777" w:rsidR="0012698C" w:rsidRDefault="0012698C" w:rsidP="0012698C">
            <w:pPr>
              <w:pStyle w:val="rvps2"/>
              <w:spacing w:before="0" w:beforeAutospacing="0" w:after="0" w:afterAutospacing="0"/>
              <w:ind w:firstLine="567"/>
              <w:jc w:val="both"/>
              <w:rPr>
                <w:b/>
                <w:color w:val="000000" w:themeColor="text1"/>
                <w:sz w:val="26"/>
                <w:szCs w:val="26"/>
                <w:lang w:val="uk-UA"/>
              </w:rPr>
            </w:pPr>
          </w:p>
          <w:p w14:paraId="4868B916" w14:textId="77777777" w:rsidR="00220B9A" w:rsidRPr="00A470CC" w:rsidRDefault="00220B9A" w:rsidP="0012698C">
            <w:pPr>
              <w:pStyle w:val="rvps2"/>
              <w:spacing w:before="0" w:beforeAutospacing="0" w:after="0" w:afterAutospacing="0"/>
              <w:ind w:firstLine="567"/>
              <w:jc w:val="both"/>
              <w:rPr>
                <w:b/>
                <w:color w:val="000000" w:themeColor="text1"/>
                <w:sz w:val="26"/>
                <w:szCs w:val="26"/>
                <w:lang w:val="uk-UA"/>
              </w:rPr>
            </w:pPr>
          </w:p>
          <w:p w14:paraId="49F4CF2F" w14:textId="0009D692" w:rsidR="0012698C" w:rsidRDefault="00220B9A" w:rsidP="00220B9A">
            <w:pPr>
              <w:pStyle w:val="rvps2"/>
              <w:spacing w:before="0" w:beforeAutospacing="0" w:after="0" w:afterAutospacing="0"/>
              <w:jc w:val="both"/>
              <w:rPr>
                <w:b/>
                <w:color w:val="000000" w:themeColor="text1"/>
                <w:sz w:val="26"/>
                <w:szCs w:val="26"/>
                <w:lang w:val="uk-UA"/>
              </w:rPr>
            </w:pPr>
            <w:r>
              <w:rPr>
                <w:b/>
                <w:color w:val="000000" w:themeColor="text1"/>
                <w:sz w:val="26"/>
                <w:szCs w:val="26"/>
                <w:lang w:val="uk-UA"/>
              </w:rPr>
              <w:t>…</w:t>
            </w:r>
          </w:p>
          <w:p w14:paraId="37CDF381" w14:textId="74EAF4BD" w:rsidR="00220B9A" w:rsidRDefault="00220B9A" w:rsidP="00220B9A">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220B9A">
              <w:rPr>
                <w:rStyle w:val="rvts15"/>
                <w:bCs/>
                <w:color w:val="000000" w:themeColor="text1"/>
                <w:sz w:val="26"/>
                <w:szCs w:val="26"/>
                <w:shd w:val="clear" w:color="auto" w:fill="FFFFFF"/>
                <w:lang w:val="uk-UA"/>
              </w:rPr>
              <w:t xml:space="preserve">5) осіб, які стали особами з інвалідністю внаслідок воєнних дій </w:t>
            </w:r>
            <w:r w:rsidRPr="00220B9A">
              <w:rPr>
                <w:rStyle w:val="rvts15"/>
                <w:b/>
                <w:color w:val="000000" w:themeColor="text1"/>
                <w:sz w:val="26"/>
                <w:szCs w:val="26"/>
                <w:shd w:val="clear" w:color="auto" w:fill="FFFFFF"/>
                <w:lang w:val="uk-UA"/>
              </w:rPr>
              <w:t xml:space="preserve">Першої світової війни, Української революції 1917-1921 років та Другої світової війни </w:t>
            </w:r>
            <w:r w:rsidRPr="00220B9A">
              <w:rPr>
                <w:rStyle w:val="rvts15"/>
                <w:bCs/>
                <w:color w:val="000000" w:themeColor="text1"/>
                <w:sz w:val="26"/>
                <w:szCs w:val="26"/>
                <w:shd w:val="clear" w:color="auto" w:fill="FFFFFF"/>
                <w:lang w:val="uk-UA"/>
              </w:rPr>
              <w:t>або стали особами з інвалідністю із зазначених причин у неповнолітньому віці у воєнні та повоєнні роки;</w:t>
            </w:r>
          </w:p>
          <w:p w14:paraId="40EF36C0" w14:textId="36B7A007" w:rsidR="00220B9A" w:rsidRPr="00A470CC" w:rsidRDefault="00220B9A" w:rsidP="00220B9A">
            <w:pPr>
              <w:pStyle w:val="rvps2"/>
              <w:spacing w:before="0" w:beforeAutospacing="0" w:after="0" w:afterAutospacing="0"/>
              <w:jc w:val="both"/>
              <w:rPr>
                <w:b/>
                <w:color w:val="000000" w:themeColor="text1"/>
                <w:sz w:val="26"/>
                <w:szCs w:val="26"/>
                <w:lang w:val="uk-UA"/>
              </w:rPr>
            </w:pPr>
            <w:r>
              <w:rPr>
                <w:b/>
                <w:color w:val="000000" w:themeColor="text1"/>
                <w:sz w:val="26"/>
                <w:szCs w:val="26"/>
                <w:lang w:val="uk-UA"/>
              </w:rPr>
              <w:t>…</w:t>
            </w:r>
          </w:p>
          <w:p w14:paraId="24955B33" w14:textId="15DF470C" w:rsidR="0012698C" w:rsidRPr="00EE56DB" w:rsidRDefault="00EE56DB" w:rsidP="0012698C">
            <w:pPr>
              <w:pStyle w:val="rvps2"/>
              <w:spacing w:before="0" w:beforeAutospacing="0" w:after="0" w:afterAutospacing="0"/>
              <w:ind w:firstLine="567"/>
              <w:jc w:val="both"/>
              <w:rPr>
                <w:b/>
                <w:color w:val="000000" w:themeColor="text1"/>
                <w:sz w:val="26"/>
                <w:szCs w:val="26"/>
                <w:lang w:val="uk-UA"/>
              </w:rPr>
            </w:pPr>
            <w:r w:rsidRPr="00EE56DB">
              <w:rPr>
                <w:b/>
                <w:color w:val="000000" w:themeColor="text1"/>
                <w:sz w:val="26"/>
                <w:szCs w:val="26"/>
                <w:lang w:val="uk-UA"/>
              </w:rPr>
              <w:t>Пункт виключено</w:t>
            </w:r>
          </w:p>
          <w:p w14:paraId="10D87611"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5B36290A"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47D14DAF"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439DFF60"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1F5AE6AF"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7D50951F"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1775C664"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1C48B52F"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2C5B9129"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4FDC9781"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5CACFFE3"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73E18100"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2D1EDF87"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147201B5"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74B8310D"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593EB7AF"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56198712"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2C5F96DB"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6A2B16D0"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12171FCD"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1C2BC714"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5681084E"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2F288176"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3FFB5FA3"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2990CCE7"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331187D8"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42953FB6"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72BA0593"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6574DE26"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4F7B3A7C"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457F895A"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48C52786"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4E8A13C0"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22247EF3" w14:textId="77777777" w:rsidR="0012698C" w:rsidRDefault="0012698C" w:rsidP="0012698C">
            <w:pPr>
              <w:pStyle w:val="rvps2"/>
              <w:spacing w:before="0" w:beforeAutospacing="0" w:after="0" w:afterAutospacing="0"/>
              <w:ind w:firstLine="567"/>
              <w:jc w:val="both"/>
              <w:rPr>
                <w:b/>
                <w:color w:val="000000" w:themeColor="text1"/>
                <w:sz w:val="26"/>
                <w:szCs w:val="26"/>
                <w:lang w:val="uk-UA"/>
              </w:rPr>
            </w:pPr>
          </w:p>
          <w:p w14:paraId="17574775" w14:textId="77777777" w:rsidR="00272B6E" w:rsidRPr="00A470CC" w:rsidRDefault="00272B6E" w:rsidP="0012698C">
            <w:pPr>
              <w:pStyle w:val="rvps2"/>
              <w:spacing w:before="0" w:beforeAutospacing="0" w:after="0" w:afterAutospacing="0"/>
              <w:ind w:firstLine="567"/>
              <w:jc w:val="both"/>
              <w:rPr>
                <w:b/>
                <w:color w:val="000000" w:themeColor="text1"/>
                <w:sz w:val="26"/>
                <w:szCs w:val="26"/>
                <w:lang w:val="uk-UA"/>
              </w:rPr>
            </w:pPr>
          </w:p>
          <w:p w14:paraId="6D26EDB7"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097A8397" w14:textId="31B54EBC"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3C16DFF1"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549A0135"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332D343B"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68399D70"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0559C202"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5F7484EA"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141BFC12"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10A20A12"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33690B9D"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5FEF4CEA"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7A66A6C3"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4F188D69" w14:textId="139A3EB1" w:rsidR="0012698C" w:rsidRDefault="0012698C" w:rsidP="0012698C">
            <w:pPr>
              <w:pStyle w:val="rvps2"/>
              <w:spacing w:before="0" w:beforeAutospacing="0" w:after="0" w:afterAutospacing="0"/>
              <w:ind w:firstLine="567"/>
              <w:jc w:val="both"/>
              <w:rPr>
                <w:b/>
                <w:color w:val="000000" w:themeColor="text1"/>
                <w:sz w:val="26"/>
                <w:szCs w:val="26"/>
                <w:lang w:val="uk-UA"/>
              </w:rPr>
            </w:pPr>
          </w:p>
          <w:p w14:paraId="1F63CF37" w14:textId="53112C53" w:rsidR="00EE56DB" w:rsidRDefault="00EE56DB" w:rsidP="0012698C">
            <w:pPr>
              <w:pStyle w:val="rvps2"/>
              <w:spacing w:before="0" w:beforeAutospacing="0" w:after="0" w:afterAutospacing="0"/>
              <w:ind w:firstLine="567"/>
              <w:jc w:val="both"/>
              <w:rPr>
                <w:b/>
                <w:color w:val="000000" w:themeColor="text1"/>
                <w:sz w:val="26"/>
                <w:szCs w:val="26"/>
                <w:lang w:val="uk-UA"/>
              </w:rPr>
            </w:pPr>
          </w:p>
          <w:p w14:paraId="54DE4098" w14:textId="6D60FC41" w:rsidR="00EE56DB" w:rsidRDefault="00EE56DB" w:rsidP="0012698C">
            <w:pPr>
              <w:pStyle w:val="rvps2"/>
              <w:spacing w:before="0" w:beforeAutospacing="0" w:after="0" w:afterAutospacing="0"/>
              <w:ind w:firstLine="567"/>
              <w:jc w:val="both"/>
              <w:rPr>
                <w:b/>
                <w:color w:val="000000" w:themeColor="text1"/>
                <w:sz w:val="26"/>
                <w:szCs w:val="26"/>
                <w:lang w:val="uk-UA"/>
              </w:rPr>
            </w:pPr>
          </w:p>
          <w:p w14:paraId="3CBA3F2D" w14:textId="50167B09" w:rsidR="00EE56DB" w:rsidRDefault="00EE56DB" w:rsidP="0012698C">
            <w:pPr>
              <w:pStyle w:val="rvps2"/>
              <w:spacing w:before="0" w:beforeAutospacing="0" w:after="0" w:afterAutospacing="0"/>
              <w:ind w:firstLine="567"/>
              <w:jc w:val="both"/>
              <w:rPr>
                <w:b/>
                <w:color w:val="000000" w:themeColor="text1"/>
                <w:sz w:val="26"/>
                <w:szCs w:val="26"/>
                <w:lang w:val="uk-UA"/>
              </w:rPr>
            </w:pPr>
          </w:p>
          <w:p w14:paraId="097AF25F" w14:textId="4CB0E1C8" w:rsidR="00EE56DB" w:rsidRDefault="00EE56DB" w:rsidP="0012698C">
            <w:pPr>
              <w:pStyle w:val="rvps2"/>
              <w:spacing w:before="0" w:beforeAutospacing="0" w:after="0" w:afterAutospacing="0"/>
              <w:ind w:firstLine="567"/>
              <w:jc w:val="both"/>
              <w:rPr>
                <w:b/>
                <w:color w:val="000000" w:themeColor="text1"/>
                <w:sz w:val="26"/>
                <w:szCs w:val="26"/>
                <w:lang w:val="uk-UA"/>
              </w:rPr>
            </w:pPr>
          </w:p>
          <w:p w14:paraId="38D28322" w14:textId="7EFD8225" w:rsidR="00EE56DB" w:rsidRDefault="00EE56DB" w:rsidP="0012698C">
            <w:pPr>
              <w:pStyle w:val="rvps2"/>
              <w:spacing w:before="0" w:beforeAutospacing="0" w:after="0" w:afterAutospacing="0"/>
              <w:ind w:firstLine="567"/>
              <w:jc w:val="both"/>
              <w:rPr>
                <w:b/>
                <w:color w:val="000000" w:themeColor="text1"/>
                <w:sz w:val="26"/>
                <w:szCs w:val="26"/>
                <w:lang w:val="uk-UA"/>
              </w:rPr>
            </w:pPr>
          </w:p>
          <w:p w14:paraId="5E76BAA1" w14:textId="77777777" w:rsidR="00EE56DB" w:rsidRPr="00A470CC" w:rsidRDefault="00EE56DB" w:rsidP="0012698C">
            <w:pPr>
              <w:pStyle w:val="rvps2"/>
              <w:spacing w:before="0" w:beforeAutospacing="0" w:after="0" w:afterAutospacing="0"/>
              <w:ind w:firstLine="567"/>
              <w:jc w:val="both"/>
              <w:rPr>
                <w:b/>
                <w:color w:val="000000" w:themeColor="text1"/>
                <w:sz w:val="26"/>
                <w:szCs w:val="26"/>
                <w:lang w:val="uk-UA"/>
              </w:rPr>
            </w:pPr>
          </w:p>
          <w:p w14:paraId="7BF5D7AC"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r w:rsidRPr="00A470CC">
              <w:rPr>
                <w:b/>
                <w:color w:val="000000" w:themeColor="text1"/>
                <w:sz w:val="26"/>
                <w:szCs w:val="26"/>
                <w:lang w:val="uk-UA"/>
              </w:rPr>
              <w:t>Пункт виключено</w:t>
            </w:r>
          </w:p>
          <w:p w14:paraId="215FDC38"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75901832"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33FD3DC9"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1538192B"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242A5599"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0722934C"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54796D60"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5165E081"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4C628C87"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7BB604CF"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10E37D60"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024D8F3D"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747CD5F2"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7428AD5C"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578F8A59"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38BB4FC6"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04F037CC"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0E9950EC"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2AC22FF9"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76B72CCF"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6C3EFABB"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4725C9C0"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0FB9A14C"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5F6D8C37"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08A90F3F"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58BAA1A0"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0AD76ABE"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0526B8EB"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3990C432"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01C38E2E"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46323049"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0E73357E"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74D7EC80"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1A98E084"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75E9DEB9"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281256F2"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629E3F94"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6BF9FD69"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707B8D84"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4EF10234" w14:textId="77777777" w:rsidR="0012698C" w:rsidRDefault="0012698C" w:rsidP="0012698C">
            <w:pPr>
              <w:pStyle w:val="rvps2"/>
              <w:spacing w:before="0" w:beforeAutospacing="0" w:after="0" w:afterAutospacing="0"/>
              <w:ind w:firstLine="567"/>
              <w:jc w:val="both"/>
              <w:rPr>
                <w:b/>
                <w:color w:val="000000" w:themeColor="text1"/>
                <w:sz w:val="26"/>
                <w:szCs w:val="26"/>
                <w:lang w:val="uk-UA"/>
              </w:rPr>
            </w:pPr>
          </w:p>
          <w:p w14:paraId="074FCEB4" w14:textId="77777777" w:rsidR="006762DD" w:rsidRPr="00A470CC" w:rsidRDefault="006762DD" w:rsidP="0012698C">
            <w:pPr>
              <w:pStyle w:val="rvps2"/>
              <w:spacing w:before="0" w:beforeAutospacing="0" w:after="0" w:afterAutospacing="0"/>
              <w:ind w:firstLine="567"/>
              <w:jc w:val="both"/>
              <w:rPr>
                <w:b/>
                <w:color w:val="000000" w:themeColor="text1"/>
                <w:sz w:val="26"/>
                <w:szCs w:val="26"/>
                <w:lang w:val="uk-UA"/>
              </w:rPr>
            </w:pPr>
          </w:p>
          <w:p w14:paraId="3714F204" w14:textId="77777777" w:rsidR="00EE56DB" w:rsidRDefault="00EE56DB" w:rsidP="0012698C">
            <w:pPr>
              <w:pStyle w:val="rvps2"/>
              <w:spacing w:before="0" w:beforeAutospacing="0" w:after="0" w:afterAutospacing="0"/>
              <w:ind w:firstLine="567"/>
              <w:jc w:val="both"/>
              <w:rPr>
                <w:b/>
                <w:color w:val="000000" w:themeColor="text1"/>
                <w:sz w:val="26"/>
                <w:szCs w:val="26"/>
                <w:lang w:val="uk-UA"/>
              </w:rPr>
            </w:pPr>
          </w:p>
          <w:p w14:paraId="32E3AF83" w14:textId="77777777" w:rsidR="00EE56DB" w:rsidRDefault="00EE56DB" w:rsidP="0012698C">
            <w:pPr>
              <w:pStyle w:val="rvps2"/>
              <w:spacing w:before="0" w:beforeAutospacing="0" w:after="0" w:afterAutospacing="0"/>
              <w:ind w:firstLine="567"/>
              <w:jc w:val="both"/>
              <w:rPr>
                <w:b/>
                <w:color w:val="000000" w:themeColor="text1"/>
                <w:sz w:val="26"/>
                <w:szCs w:val="26"/>
                <w:lang w:val="uk-UA"/>
              </w:rPr>
            </w:pPr>
          </w:p>
          <w:p w14:paraId="662C033E" w14:textId="77777777" w:rsidR="00EE56DB" w:rsidRDefault="00EE56DB" w:rsidP="0012698C">
            <w:pPr>
              <w:pStyle w:val="rvps2"/>
              <w:spacing w:before="0" w:beforeAutospacing="0" w:after="0" w:afterAutospacing="0"/>
              <w:ind w:firstLine="567"/>
              <w:jc w:val="both"/>
              <w:rPr>
                <w:b/>
                <w:color w:val="000000" w:themeColor="text1"/>
                <w:sz w:val="26"/>
                <w:szCs w:val="26"/>
                <w:lang w:val="uk-UA"/>
              </w:rPr>
            </w:pPr>
          </w:p>
          <w:p w14:paraId="3317645C" w14:textId="77777777" w:rsidR="00EE56DB" w:rsidRDefault="00EE56DB" w:rsidP="0012698C">
            <w:pPr>
              <w:pStyle w:val="rvps2"/>
              <w:spacing w:before="0" w:beforeAutospacing="0" w:after="0" w:afterAutospacing="0"/>
              <w:ind w:firstLine="567"/>
              <w:jc w:val="both"/>
              <w:rPr>
                <w:b/>
                <w:color w:val="000000" w:themeColor="text1"/>
                <w:sz w:val="26"/>
                <w:szCs w:val="26"/>
                <w:lang w:val="uk-UA"/>
              </w:rPr>
            </w:pPr>
          </w:p>
          <w:p w14:paraId="6275E18F" w14:textId="77777777" w:rsidR="00EE56DB" w:rsidRDefault="00EE56DB" w:rsidP="0012698C">
            <w:pPr>
              <w:pStyle w:val="rvps2"/>
              <w:spacing w:before="0" w:beforeAutospacing="0" w:after="0" w:afterAutospacing="0"/>
              <w:ind w:firstLine="567"/>
              <w:jc w:val="both"/>
              <w:rPr>
                <w:b/>
                <w:color w:val="000000" w:themeColor="text1"/>
                <w:sz w:val="26"/>
                <w:szCs w:val="26"/>
                <w:lang w:val="uk-UA"/>
              </w:rPr>
            </w:pPr>
          </w:p>
          <w:p w14:paraId="43B95533" w14:textId="77777777" w:rsidR="00EE56DB" w:rsidRDefault="00EE56DB" w:rsidP="0012698C">
            <w:pPr>
              <w:pStyle w:val="rvps2"/>
              <w:spacing w:before="0" w:beforeAutospacing="0" w:after="0" w:afterAutospacing="0"/>
              <w:ind w:firstLine="567"/>
              <w:jc w:val="both"/>
              <w:rPr>
                <w:b/>
                <w:color w:val="000000" w:themeColor="text1"/>
                <w:sz w:val="26"/>
                <w:szCs w:val="26"/>
                <w:lang w:val="uk-UA"/>
              </w:rPr>
            </w:pPr>
          </w:p>
          <w:p w14:paraId="669115D0" w14:textId="77777777" w:rsidR="00EE56DB" w:rsidRDefault="00EE56DB" w:rsidP="0012698C">
            <w:pPr>
              <w:pStyle w:val="rvps2"/>
              <w:spacing w:before="0" w:beforeAutospacing="0" w:after="0" w:afterAutospacing="0"/>
              <w:ind w:firstLine="567"/>
              <w:jc w:val="both"/>
              <w:rPr>
                <w:b/>
                <w:color w:val="000000" w:themeColor="text1"/>
                <w:sz w:val="26"/>
                <w:szCs w:val="26"/>
                <w:lang w:val="uk-UA"/>
              </w:rPr>
            </w:pPr>
          </w:p>
          <w:p w14:paraId="52F1E733" w14:textId="77777777" w:rsidR="00EE56DB" w:rsidRDefault="00EE56DB" w:rsidP="0012698C">
            <w:pPr>
              <w:pStyle w:val="rvps2"/>
              <w:spacing w:before="0" w:beforeAutospacing="0" w:after="0" w:afterAutospacing="0"/>
              <w:ind w:firstLine="567"/>
              <w:jc w:val="both"/>
              <w:rPr>
                <w:b/>
                <w:color w:val="000000" w:themeColor="text1"/>
                <w:sz w:val="26"/>
                <w:szCs w:val="26"/>
                <w:lang w:val="uk-UA"/>
              </w:rPr>
            </w:pPr>
          </w:p>
          <w:p w14:paraId="0F3B0FFC" w14:textId="77777777" w:rsidR="00EE56DB" w:rsidRDefault="00EE56DB" w:rsidP="0012698C">
            <w:pPr>
              <w:pStyle w:val="rvps2"/>
              <w:spacing w:before="0" w:beforeAutospacing="0" w:after="0" w:afterAutospacing="0"/>
              <w:ind w:firstLine="567"/>
              <w:jc w:val="both"/>
              <w:rPr>
                <w:b/>
                <w:color w:val="000000" w:themeColor="text1"/>
                <w:sz w:val="26"/>
                <w:szCs w:val="26"/>
                <w:lang w:val="uk-UA"/>
              </w:rPr>
            </w:pPr>
          </w:p>
          <w:p w14:paraId="3AAF97A7" w14:textId="77777777" w:rsidR="00EE56DB" w:rsidRDefault="00EE56DB" w:rsidP="0012698C">
            <w:pPr>
              <w:pStyle w:val="rvps2"/>
              <w:spacing w:before="0" w:beforeAutospacing="0" w:after="0" w:afterAutospacing="0"/>
              <w:ind w:firstLine="567"/>
              <w:jc w:val="both"/>
              <w:rPr>
                <w:b/>
                <w:color w:val="000000" w:themeColor="text1"/>
                <w:sz w:val="26"/>
                <w:szCs w:val="26"/>
                <w:lang w:val="uk-UA"/>
              </w:rPr>
            </w:pPr>
          </w:p>
          <w:p w14:paraId="7769D129" w14:textId="77777777" w:rsidR="00EE56DB" w:rsidRDefault="00EE56DB" w:rsidP="0012698C">
            <w:pPr>
              <w:pStyle w:val="rvps2"/>
              <w:spacing w:before="0" w:beforeAutospacing="0" w:after="0" w:afterAutospacing="0"/>
              <w:ind w:firstLine="567"/>
              <w:jc w:val="both"/>
              <w:rPr>
                <w:b/>
                <w:color w:val="000000" w:themeColor="text1"/>
                <w:sz w:val="26"/>
                <w:szCs w:val="26"/>
                <w:lang w:val="uk-UA"/>
              </w:rPr>
            </w:pPr>
          </w:p>
          <w:p w14:paraId="195255EB" w14:textId="77777777" w:rsidR="00EE56DB" w:rsidRDefault="00EE56DB" w:rsidP="0012698C">
            <w:pPr>
              <w:pStyle w:val="rvps2"/>
              <w:spacing w:before="0" w:beforeAutospacing="0" w:after="0" w:afterAutospacing="0"/>
              <w:ind w:firstLine="567"/>
              <w:jc w:val="both"/>
              <w:rPr>
                <w:b/>
                <w:color w:val="000000" w:themeColor="text1"/>
                <w:sz w:val="26"/>
                <w:szCs w:val="26"/>
                <w:lang w:val="uk-UA"/>
              </w:rPr>
            </w:pPr>
          </w:p>
          <w:p w14:paraId="2E386FB0" w14:textId="77777777" w:rsidR="00EE56DB" w:rsidRDefault="00EE56DB" w:rsidP="0012698C">
            <w:pPr>
              <w:pStyle w:val="rvps2"/>
              <w:spacing w:before="0" w:beforeAutospacing="0" w:after="0" w:afterAutospacing="0"/>
              <w:ind w:firstLine="567"/>
              <w:jc w:val="both"/>
              <w:rPr>
                <w:b/>
                <w:color w:val="000000" w:themeColor="text1"/>
                <w:sz w:val="26"/>
                <w:szCs w:val="26"/>
                <w:lang w:val="uk-UA"/>
              </w:rPr>
            </w:pPr>
          </w:p>
          <w:p w14:paraId="0EEE6B79" w14:textId="06B6CF39"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r w:rsidRPr="00A470CC">
              <w:rPr>
                <w:b/>
                <w:color w:val="000000" w:themeColor="text1"/>
                <w:sz w:val="26"/>
                <w:szCs w:val="26"/>
                <w:lang w:val="uk-UA"/>
              </w:rPr>
              <w:t>Пункт виключено</w:t>
            </w:r>
          </w:p>
          <w:p w14:paraId="6B9DA79E"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1A344E1D"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63A56FCC"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5CBEC6F7"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1DE3D41D"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484D22F8"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5243540B"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7BFBFC90"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0D1526F6"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7F846E93"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1692FAFC"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1FB35982"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3E7DA066"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747F5087"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53414553"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r w:rsidRPr="00A470CC">
              <w:rPr>
                <w:b/>
                <w:color w:val="000000" w:themeColor="text1"/>
                <w:sz w:val="26"/>
                <w:szCs w:val="26"/>
                <w:lang w:val="uk-UA"/>
              </w:rPr>
              <w:t>Пункт виключено</w:t>
            </w:r>
          </w:p>
          <w:p w14:paraId="0A0D6BC7"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3FEC76FA"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6D9D2BCF"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41A69FFB"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30543CB9"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2AAA4533"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612D6DA6"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26D45505"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r w:rsidRPr="00A470CC">
              <w:rPr>
                <w:b/>
                <w:color w:val="000000" w:themeColor="text1"/>
                <w:sz w:val="26"/>
                <w:szCs w:val="26"/>
                <w:lang w:val="uk-UA"/>
              </w:rPr>
              <w:t>Пункт виключено</w:t>
            </w:r>
          </w:p>
          <w:p w14:paraId="3ACE60E1"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1A677D32"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0F3A9865"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55F51B21"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371EA2EC"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2D5CFAB9"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630B4D84"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43A9B7A4"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60F6DDA0"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r w:rsidRPr="00A470CC">
              <w:rPr>
                <w:b/>
                <w:color w:val="000000" w:themeColor="text1"/>
                <w:sz w:val="26"/>
                <w:szCs w:val="26"/>
                <w:lang w:val="uk-UA"/>
              </w:rPr>
              <w:t>Частину виключено</w:t>
            </w:r>
          </w:p>
          <w:p w14:paraId="79A1352A"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388177A1"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59D74091"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r w:rsidRPr="00A470CC">
              <w:rPr>
                <w:b/>
                <w:color w:val="000000" w:themeColor="text1"/>
                <w:sz w:val="26"/>
                <w:szCs w:val="26"/>
                <w:lang w:val="uk-UA"/>
              </w:rPr>
              <w:t>Частину виключено</w:t>
            </w:r>
          </w:p>
          <w:p w14:paraId="31D4D5CA"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4D1A7B6D"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0BFDE4A9"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2639D5A1"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13C537BD"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0FF8149F"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3B3BCBC3"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0004D3EE"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54430E01"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2B7D0D37"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7770B7F1"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3A4D84E6"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4AF03835"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r w:rsidRPr="00A470CC">
              <w:rPr>
                <w:b/>
                <w:color w:val="000000" w:themeColor="text1"/>
                <w:sz w:val="26"/>
                <w:szCs w:val="26"/>
                <w:lang w:val="uk-UA"/>
              </w:rPr>
              <w:t>Частину виключено</w:t>
            </w:r>
          </w:p>
          <w:p w14:paraId="7CA91C1F"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7EA8CD6A"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2CDD5AF6"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42F76828"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r w:rsidRPr="00A470CC">
              <w:rPr>
                <w:b/>
                <w:color w:val="000000" w:themeColor="text1"/>
                <w:sz w:val="26"/>
                <w:szCs w:val="26"/>
                <w:lang w:val="uk-UA"/>
              </w:rPr>
              <w:t>Частину виключено</w:t>
            </w:r>
          </w:p>
          <w:p w14:paraId="2863A9BD"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12737E05"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73B64ECB"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33F9BECD"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0F199E76"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64E0BC21"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1C9E1EB9"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790D65C9"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1206D445"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p>
          <w:p w14:paraId="2B0A2579" w14:textId="50C574CC" w:rsidR="0012698C" w:rsidRDefault="0012698C" w:rsidP="0012698C">
            <w:pPr>
              <w:pStyle w:val="rvps2"/>
              <w:spacing w:before="0" w:beforeAutospacing="0" w:after="0" w:afterAutospacing="0"/>
              <w:ind w:firstLine="567"/>
              <w:jc w:val="both"/>
              <w:rPr>
                <w:b/>
                <w:color w:val="000000" w:themeColor="text1"/>
                <w:sz w:val="26"/>
                <w:szCs w:val="26"/>
                <w:lang w:val="uk-UA"/>
              </w:rPr>
            </w:pPr>
          </w:p>
          <w:p w14:paraId="421EA707" w14:textId="77777777" w:rsidR="00AF2F17" w:rsidRPr="00A470CC" w:rsidRDefault="00AF2F17" w:rsidP="0012698C">
            <w:pPr>
              <w:pStyle w:val="rvps2"/>
              <w:spacing w:before="0" w:beforeAutospacing="0" w:after="0" w:afterAutospacing="0"/>
              <w:ind w:firstLine="567"/>
              <w:jc w:val="both"/>
              <w:rPr>
                <w:b/>
                <w:color w:val="000000" w:themeColor="text1"/>
                <w:sz w:val="26"/>
                <w:szCs w:val="26"/>
                <w:lang w:val="uk-UA"/>
              </w:rPr>
            </w:pPr>
          </w:p>
          <w:p w14:paraId="3F4C5498" w14:textId="77777777" w:rsidR="0012698C" w:rsidRPr="00A470CC" w:rsidRDefault="0012698C" w:rsidP="0012698C">
            <w:pPr>
              <w:pStyle w:val="rvps2"/>
              <w:spacing w:before="0" w:beforeAutospacing="0" w:after="0" w:afterAutospacing="0"/>
              <w:ind w:firstLine="567"/>
              <w:jc w:val="both"/>
              <w:rPr>
                <w:b/>
                <w:color w:val="000000" w:themeColor="text1"/>
                <w:sz w:val="26"/>
                <w:szCs w:val="26"/>
                <w:lang w:val="uk-UA"/>
              </w:rPr>
            </w:pPr>
            <w:r w:rsidRPr="00A470CC">
              <w:rPr>
                <w:b/>
                <w:color w:val="000000" w:themeColor="text1"/>
                <w:sz w:val="26"/>
                <w:szCs w:val="26"/>
                <w:lang w:val="uk-UA"/>
              </w:rPr>
              <w:t>Частину виключено</w:t>
            </w:r>
          </w:p>
          <w:p w14:paraId="19BA6BD4" w14:textId="77777777" w:rsidR="0012698C" w:rsidRPr="00A470CC" w:rsidRDefault="0012698C" w:rsidP="0012698C">
            <w:pPr>
              <w:pStyle w:val="rvps2"/>
              <w:shd w:val="clear" w:color="auto" w:fill="FFFFFF"/>
              <w:spacing w:before="0" w:beforeAutospacing="0" w:after="0" w:afterAutospacing="0"/>
              <w:ind w:firstLine="567"/>
              <w:jc w:val="both"/>
              <w:rPr>
                <w:bCs/>
                <w:color w:val="000000" w:themeColor="text1"/>
                <w:sz w:val="26"/>
                <w:szCs w:val="26"/>
                <w:lang w:val="uk-UA"/>
              </w:rPr>
            </w:pPr>
          </w:p>
        </w:tc>
      </w:tr>
      <w:tr w:rsidR="0012698C" w:rsidRPr="00A470CC" w14:paraId="0CC00F1B" w14:textId="77777777" w:rsidTr="00934A75">
        <w:trPr>
          <w:trHeight w:val="20"/>
        </w:trPr>
        <w:tc>
          <w:tcPr>
            <w:tcW w:w="7272" w:type="dxa"/>
            <w:shd w:val="clear" w:color="auto" w:fill="auto"/>
          </w:tcPr>
          <w:p w14:paraId="51AF95B9" w14:textId="77777777" w:rsidR="0012698C" w:rsidRPr="0018652D" w:rsidRDefault="0012698C" w:rsidP="0012698C">
            <w:pPr>
              <w:pStyle w:val="rvps2"/>
              <w:shd w:val="clear" w:color="auto" w:fill="FFFFFF"/>
              <w:spacing w:before="0" w:beforeAutospacing="0" w:after="0" w:afterAutospacing="0"/>
              <w:ind w:firstLine="567"/>
              <w:jc w:val="both"/>
              <w:rPr>
                <w:rStyle w:val="rvts15"/>
                <w:bCs/>
                <w:strike/>
                <w:color w:val="000000" w:themeColor="text1"/>
                <w:sz w:val="26"/>
                <w:szCs w:val="26"/>
                <w:shd w:val="clear" w:color="auto" w:fill="FFFFFF"/>
                <w:lang w:val="uk-UA"/>
              </w:rPr>
            </w:pPr>
            <w:r w:rsidRPr="0018652D">
              <w:rPr>
                <w:rStyle w:val="rvts15"/>
                <w:bCs/>
                <w:strike/>
                <w:color w:val="000000" w:themeColor="text1"/>
                <w:sz w:val="26"/>
                <w:szCs w:val="26"/>
                <w:shd w:val="clear" w:color="auto" w:fill="FFFFFF"/>
                <w:lang w:val="uk-UA"/>
              </w:rPr>
              <w:t>Стаття 10</w:t>
            </w:r>
            <w:r w:rsidRPr="0018652D">
              <w:rPr>
                <w:rStyle w:val="rvts15"/>
                <w:bCs/>
                <w:strike/>
                <w:color w:val="000000" w:themeColor="text1"/>
                <w:sz w:val="26"/>
                <w:szCs w:val="26"/>
                <w:shd w:val="clear" w:color="auto" w:fill="FFFFFF"/>
                <w:vertAlign w:val="superscript"/>
                <w:lang w:val="uk-UA"/>
              </w:rPr>
              <w:t>1</w:t>
            </w:r>
            <w:r w:rsidRPr="0018652D">
              <w:rPr>
                <w:rStyle w:val="rvts15"/>
                <w:bCs/>
                <w:strike/>
                <w:color w:val="000000" w:themeColor="text1"/>
                <w:sz w:val="26"/>
                <w:szCs w:val="26"/>
                <w:shd w:val="clear" w:color="auto" w:fill="FFFFFF"/>
                <w:lang w:val="uk-UA"/>
              </w:rPr>
              <w:t>. Сім’ї загиблих (померлих) Захисників і Захисниць України</w:t>
            </w:r>
          </w:p>
          <w:p w14:paraId="580FB53E" w14:textId="77777777" w:rsidR="0012698C" w:rsidRPr="0018652D" w:rsidRDefault="0012698C" w:rsidP="0012698C">
            <w:pPr>
              <w:pStyle w:val="rvps2"/>
              <w:shd w:val="clear" w:color="auto" w:fill="FFFFFF"/>
              <w:spacing w:before="0" w:beforeAutospacing="0" w:after="0" w:afterAutospacing="0"/>
              <w:ind w:firstLine="567"/>
              <w:jc w:val="both"/>
              <w:rPr>
                <w:rStyle w:val="rvts15"/>
                <w:bCs/>
                <w:strike/>
                <w:color w:val="000000" w:themeColor="text1"/>
                <w:sz w:val="26"/>
                <w:szCs w:val="26"/>
                <w:shd w:val="clear" w:color="auto" w:fill="FFFFFF"/>
                <w:lang w:val="uk-UA"/>
              </w:rPr>
            </w:pPr>
            <w:r w:rsidRPr="0018652D">
              <w:rPr>
                <w:rStyle w:val="rvts15"/>
                <w:bCs/>
                <w:strike/>
                <w:color w:val="000000" w:themeColor="text1"/>
                <w:sz w:val="26"/>
                <w:szCs w:val="26"/>
                <w:shd w:val="clear" w:color="auto" w:fill="FFFFFF"/>
                <w:lang w:val="uk-UA"/>
              </w:rPr>
              <w:t>До сімей загиблих (померлих) Захисників і Захисниць України належать:</w:t>
            </w:r>
          </w:p>
          <w:p w14:paraId="6DA8FFF6" w14:textId="77777777" w:rsidR="0012698C" w:rsidRPr="0018652D" w:rsidRDefault="0012698C" w:rsidP="0012698C">
            <w:pPr>
              <w:pStyle w:val="rvps2"/>
              <w:shd w:val="clear" w:color="auto" w:fill="FFFFFF"/>
              <w:spacing w:before="0" w:beforeAutospacing="0" w:after="0" w:afterAutospacing="0"/>
              <w:ind w:firstLine="567"/>
              <w:jc w:val="both"/>
              <w:rPr>
                <w:rStyle w:val="rvts15"/>
                <w:bCs/>
                <w:strike/>
                <w:color w:val="000000" w:themeColor="text1"/>
                <w:sz w:val="26"/>
                <w:szCs w:val="26"/>
                <w:shd w:val="clear" w:color="auto" w:fill="FFFFFF"/>
                <w:lang w:val="uk-UA"/>
              </w:rPr>
            </w:pPr>
            <w:r w:rsidRPr="0018652D">
              <w:rPr>
                <w:rStyle w:val="rvts15"/>
                <w:bCs/>
                <w:strike/>
                <w:color w:val="000000" w:themeColor="text1"/>
                <w:sz w:val="26"/>
                <w:szCs w:val="26"/>
                <w:shd w:val="clear" w:color="auto" w:fill="FFFFFF"/>
                <w:lang w:val="uk-UA"/>
              </w:rPr>
              <w:t>1) сім’ї осіб рядового і начальницького складу органів внутрішніх справ України, поліцейських, які загинули або померли внаслідок поранення, контузії, каліцтва або захворювання, одержаних під час участі в антитерористичній операції, захищаючи незалежність, суверенітет та територіальну цілісність України;</w:t>
            </w:r>
          </w:p>
          <w:p w14:paraId="0770648D" w14:textId="77777777" w:rsidR="0012698C" w:rsidRPr="0018652D" w:rsidRDefault="0012698C" w:rsidP="0012698C">
            <w:pPr>
              <w:pStyle w:val="rvps2"/>
              <w:shd w:val="clear" w:color="auto" w:fill="FFFFFF"/>
              <w:spacing w:before="0" w:beforeAutospacing="0" w:after="0" w:afterAutospacing="0"/>
              <w:ind w:firstLine="567"/>
              <w:jc w:val="both"/>
              <w:rPr>
                <w:rStyle w:val="rvts15"/>
                <w:bCs/>
                <w:strike/>
                <w:color w:val="000000" w:themeColor="text1"/>
                <w:sz w:val="26"/>
                <w:szCs w:val="26"/>
                <w:shd w:val="clear" w:color="auto" w:fill="FFFFFF"/>
                <w:lang w:val="uk-UA"/>
              </w:rPr>
            </w:pPr>
            <w:r w:rsidRPr="0018652D">
              <w:rPr>
                <w:rStyle w:val="rvts15"/>
                <w:bCs/>
                <w:strike/>
                <w:color w:val="000000" w:themeColor="text1"/>
                <w:sz w:val="26"/>
                <w:szCs w:val="26"/>
                <w:shd w:val="clear" w:color="auto" w:fill="FFFFFF"/>
                <w:lang w:val="uk-UA"/>
              </w:rPr>
              <w:t>2) сім’ї осіб, які добровільно забезпечували (або добровільно залучалися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тому числі здійснювали волонтерську діяльність), та загинули (пропали безвісти), померли внаслідок поранення, контузії, каліцтва або захворювання, одержаних під час забезпечення проведення антитерористичної операції, перебуваючи безпосередньо в районах та у період її проведення, під час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тому числі здійснення волонтерської діяльності), перебуваючи безпосередньо в районах та у період здійснення зазначених заходів;</w:t>
            </w:r>
          </w:p>
          <w:p w14:paraId="7DCE2326" w14:textId="77777777" w:rsidR="0012698C" w:rsidRPr="0018652D" w:rsidRDefault="0012698C" w:rsidP="0012698C">
            <w:pPr>
              <w:pStyle w:val="rvps2"/>
              <w:shd w:val="clear" w:color="auto" w:fill="FFFFFF"/>
              <w:spacing w:before="0" w:beforeAutospacing="0" w:after="0" w:afterAutospacing="0"/>
              <w:ind w:firstLine="567"/>
              <w:jc w:val="both"/>
              <w:rPr>
                <w:rStyle w:val="rvts15"/>
                <w:bCs/>
                <w:strike/>
                <w:color w:val="000000" w:themeColor="text1"/>
                <w:sz w:val="26"/>
                <w:szCs w:val="26"/>
                <w:shd w:val="clear" w:color="auto" w:fill="FFFFFF"/>
                <w:lang w:val="uk-UA"/>
              </w:rPr>
            </w:pPr>
            <w:r w:rsidRPr="0018652D">
              <w:rPr>
                <w:rStyle w:val="rvts15"/>
                <w:bCs/>
                <w:strike/>
                <w:color w:val="000000" w:themeColor="text1"/>
                <w:sz w:val="26"/>
                <w:szCs w:val="26"/>
                <w:shd w:val="clear" w:color="auto" w:fill="FFFFFF"/>
                <w:lang w:val="uk-UA"/>
              </w:rPr>
              <w:t>3) сім’ї осіб, які, перебуваючи у складі добровольчих формувань, що були утворені або самоорганізувалися для захисту незалежності, суверенітету та територіальної цілісності України, загинули (пропали безвісти), померли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за умови що в подальшому такі добровольчі формування були включені до складу Збройних Сил України, Міністерства внутрішніх справ України, Національної гвардії України та інших утворених відповідно до законів України військових формувань та правоохоронних органів;</w:t>
            </w:r>
          </w:p>
          <w:p w14:paraId="68277644" w14:textId="77777777" w:rsidR="0012698C" w:rsidRPr="0018652D" w:rsidRDefault="0012698C" w:rsidP="0012698C">
            <w:pPr>
              <w:pStyle w:val="rvps2"/>
              <w:shd w:val="clear" w:color="auto" w:fill="FFFFFF"/>
              <w:spacing w:before="0" w:beforeAutospacing="0" w:after="0" w:afterAutospacing="0"/>
              <w:ind w:firstLine="567"/>
              <w:jc w:val="both"/>
              <w:rPr>
                <w:rStyle w:val="rvts15"/>
                <w:bCs/>
                <w:strike/>
                <w:color w:val="000000" w:themeColor="text1"/>
                <w:sz w:val="26"/>
                <w:szCs w:val="26"/>
                <w:shd w:val="clear" w:color="auto" w:fill="FFFFFF"/>
                <w:lang w:val="uk-UA"/>
              </w:rPr>
            </w:pPr>
            <w:r w:rsidRPr="0018652D">
              <w:rPr>
                <w:rStyle w:val="rvts15"/>
                <w:bCs/>
                <w:strike/>
                <w:color w:val="000000" w:themeColor="text1"/>
                <w:sz w:val="26"/>
                <w:szCs w:val="26"/>
                <w:shd w:val="clear" w:color="auto" w:fill="FFFFFF"/>
                <w:lang w:val="uk-UA"/>
              </w:rPr>
              <w:t>4) сім’ї осіб, які, перебуваючи у складі добровольчих формувань, що були утворені або самоорганізувалися для захисту незалежності, суверенітету, територіальної цілісності України, але в подальшому такі добровольчі формування не були включені до складу Збройних Сил України, Міністерства внутрішніх справ України, Національної гвардії України та інших утворених відповідно до законів України військових формувань та правоохоронних органів, загинули (пропали безвісти) або померли внаслідок поранення, контузії, каліцтва або захворювання, одержаних під час виконання такими добровольчими формуваннями завдань антитерористичної операції у взаємодії із Збройними Силами України, Міністерством внутрішніх справ України, Національною гвардією України та іншими утвореними відповідно до законів України військовими формуваннями та правоохоронними органами, перебуваючи безпосередньо в районах антитерористичної операції у період її проведення;</w:t>
            </w:r>
          </w:p>
          <w:p w14:paraId="4CF10C82" w14:textId="77777777" w:rsidR="0012698C" w:rsidRPr="0018652D" w:rsidRDefault="0012698C" w:rsidP="0012698C">
            <w:pPr>
              <w:pStyle w:val="rvps2"/>
              <w:shd w:val="clear" w:color="auto" w:fill="FFFFFF"/>
              <w:spacing w:before="0" w:beforeAutospacing="0" w:after="0" w:afterAutospacing="0"/>
              <w:ind w:firstLine="567"/>
              <w:jc w:val="both"/>
              <w:rPr>
                <w:rStyle w:val="rvts15"/>
                <w:bCs/>
                <w:strike/>
                <w:color w:val="000000" w:themeColor="text1"/>
                <w:sz w:val="26"/>
                <w:szCs w:val="26"/>
                <w:shd w:val="clear" w:color="auto" w:fill="FFFFFF"/>
                <w:lang w:val="uk-UA"/>
              </w:rPr>
            </w:pPr>
            <w:r w:rsidRPr="0018652D">
              <w:rPr>
                <w:rStyle w:val="rvts15"/>
                <w:bCs/>
                <w:strike/>
                <w:color w:val="000000" w:themeColor="text1"/>
                <w:sz w:val="26"/>
                <w:szCs w:val="26"/>
                <w:shd w:val="clear" w:color="auto" w:fill="FFFFFF"/>
                <w:lang w:val="uk-UA"/>
              </w:rPr>
              <w:t>5) сім’ї військовослужбовців (резервістів, військовозобов’язаних, добровольців Сил територіальної оборони) Збройних Сил України, Національної гвардії України, Служби безпеки України, розвідувальних органів України, Державної прикордонної служби України, Державної спеціальної служби транспорту, військовослужбовців військових прокуратур, осіб рядового та начальницького складу підрозділів оперативного забезпечення зон проведення антитерористичної операції центрального органу виконавчої влади, що реалізує державну податкову політику, державну політику у сфері державної митної справи, поліцейських, осіб рядового, начальницького складу, військовослужбовців Міністерства внутрішніх справ України, Управління державної охорони України, Державної служби спеціального зв’язку та захисту інформації України, Державної служби України з надзвичайних ситуацій, Державної пенітенціарної служби України, осіб рядового і начальницького складу Державного бюро розслідувань, осіб начальницького складу Національного антикорупційного бюро України, осіб, які входили до складу добровольчого формування територіальної громади, інших утворених відповідно до законів України військових формувань,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загинули (пропали безвісти), померли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забезпеченні їх здійснення, перебуваючи безпосередньо в районах та у період здійснення зазначених заходів,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 також сім’ї працівників підприємств, установ, організацій, які залучалися до забезпечення проведення антитерористичної операції,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до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загинули (пропали безвісти), померли внаслідок поранення, контузії, каліцтва або захворювання, одержаних під час забезпечення проведення антитерористичної операції безпосередньо в районах та у період її проведення,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та у період здійснення зазначених заходів;</w:t>
            </w:r>
          </w:p>
          <w:p w14:paraId="5679B017" w14:textId="77777777" w:rsidR="0012698C" w:rsidRPr="0018652D" w:rsidRDefault="0012698C" w:rsidP="0012698C">
            <w:pPr>
              <w:pStyle w:val="rvps2"/>
              <w:shd w:val="clear" w:color="auto" w:fill="FFFFFF"/>
              <w:spacing w:before="0" w:beforeAutospacing="0" w:after="0" w:afterAutospacing="0"/>
              <w:ind w:firstLine="567"/>
              <w:jc w:val="both"/>
              <w:rPr>
                <w:rStyle w:val="rvts15"/>
                <w:bCs/>
                <w:strike/>
                <w:color w:val="000000" w:themeColor="text1"/>
                <w:sz w:val="26"/>
                <w:szCs w:val="26"/>
                <w:shd w:val="clear" w:color="auto" w:fill="FFFFFF"/>
                <w:lang w:val="uk-UA"/>
              </w:rPr>
            </w:pPr>
            <w:r w:rsidRPr="0018652D">
              <w:rPr>
                <w:rStyle w:val="rvts15"/>
                <w:bCs/>
                <w:strike/>
                <w:color w:val="000000" w:themeColor="text1"/>
                <w:sz w:val="26"/>
                <w:szCs w:val="26"/>
                <w:shd w:val="clear" w:color="auto" w:fill="FFFFFF"/>
                <w:lang w:val="uk-UA"/>
              </w:rPr>
              <w:t>6) сім’ї осіб, які загинули (пропали безвісти), померли внаслідок поранення, контузії, каліцтва або захворювання, одержаних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15654C88" w14:textId="77777777" w:rsidR="0012698C" w:rsidRPr="0018652D" w:rsidRDefault="0012698C" w:rsidP="0012698C">
            <w:pPr>
              <w:pStyle w:val="rvps2"/>
              <w:shd w:val="clear" w:color="auto" w:fill="FFFFFF"/>
              <w:spacing w:before="0" w:beforeAutospacing="0" w:after="0" w:afterAutospacing="0"/>
              <w:ind w:firstLine="567"/>
              <w:jc w:val="both"/>
              <w:rPr>
                <w:rStyle w:val="rvts15"/>
                <w:bCs/>
                <w:strike/>
                <w:color w:val="000000" w:themeColor="text1"/>
                <w:sz w:val="26"/>
                <w:szCs w:val="26"/>
                <w:shd w:val="clear" w:color="auto" w:fill="FFFFFF"/>
                <w:lang w:val="uk-UA"/>
              </w:rPr>
            </w:pPr>
            <w:r w:rsidRPr="0018652D">
              <w:rPr>
                <w:rStyle w:val="rvts15"/>
                <w:bCs/>
                <w:strike/>
                <w:color w:val="000000" w:themeColor="text1"/>
                <w:sz w:val="26"/>
                <w:szCs w:val="26"/>
                <w:shd w:val="clear" w:color="auto" w:fill="FFFFFF"/>
                <w:lang w:val="uk-UA"/>
              </w:rPr>
              <w:t>Порядок надання статусу члена сім’ї загиблого (померлого) Захисника чи Захисниці України визначається Кабінетом Міністрів України.</w:t>
            </w:r>
          </w:p>
          <w:p w14:paraId="6A35BFA4" w14:textId="77777777" w:rsidR="0012698C" w:rsidRPr="0018652D" w:rsidRDefault="0012698C" w:rsidP="0012698C">
            <w:pPr>
              <w:pStyle w:val="rvps2"/>
              <w:shd w:val="clear" w:color="auto" w:fill="FFFFFF"/>
              <w:spacing w:before="0" w:beforeAutospacing="0" w:after="0" w:afterAutospacing="0"/>
              <w:ind w:firstLine="567"/>
              <w:jc w:val="both"/>
              <w:rPr>
                <w:rStyle w:val="rvts15"/>
                <w:bCs/>
                <w:strike/>
                <w:color w:val="000000" w:themeColor="text1"/>
                <w:sz w:val="26"/>
                <w:szCs w:val="26"/>
                <w:shd w:val="clear" w:color="auto" w:fill="FFFFFF"/>
                <w:lang w:val="uk-UA"/>
              </w:rPr>
            </w:pPr>
            <w:r w:rsidRPr="0018652D">
              <w:rPr>
                <w:rStyle w:val="rvts15"/>
                <w:bCs/>
                <w:strike/>
                <w:color w:val="000000" w:themeColor="text1"/>
                <w:sz w:val="26"/>
                <w:szCs w:val="26"/>
                <w:shd w:val="clear" w:color="auto" w:fill="FFFFFF"/>
                <w:lang w:val="uk-UA"/>
              </w:rPr>
              <w:t>Підставою для надання особам, зазначеним в абзаці п’ятому цієї статті, статусу сім’ї загиблого (померлого) Захисника чи Захисниці України є (але не виключно):</w:t>
            </w:r>
          </w:p>
          <w:p w14:paraId="2B05E64C" w14:textId="77777777" w:rsidR="0012698C" w:rsidRPr="0018652D" w:rsidRDefault="0012698C" w:rsidP="0012698C">
            <w:pPr>
              <w:pStyle w:val="rvps2"/>
              <w:shd w:val="clear" w:color="auto" w:fill="FFFFFF"/>
              <w:spacing w:before="0" w:beforeAutospacing="0" w:after="0" w:afterAutospacing="0"/>
              <w:ind w:firstLine="567"/>
              <w:jc w:val="both"/>
              <w:rPr>
                <w:rStyle w:val="rvts15"/>
                <w:bCs/>
                <w:strike/>
                <w:color w:val="000000" w:themeColor="text1"/>
                <w:sz w:val="26"/>
                <w:szCs w:val="26"/>
                <w:shd w:val="clear" w:color="auto" w:fill="FFFFFF"/>
                <w:lang w:val="uk-UA"/>
              </w:rPr>
            </w:pPr>
            <w:r w:rsidRPr="0018652D">
              <w:rPr>
                <w:rStyle w:val="rvts15"/>
                <w:bCs/>
                <w:strike/>
                <w:color w:val="000000" w:themeColor="text1"/>
                <w:sz w:val="26"/>
                <w:szCs w:val="26"/>
                <w:shd w:val="clear" w:color="auto" w:fill="FFFFFF"/>
                <w:lang w:val="uk-UA"/>
              </w:rPr>
              <w:t>а) клопотання про надання статусу сім’ї загиблого (померлого) Захисника чи Захисниці України керівника добровольчого формування, до складу якого входила особа, яка загинула (пропала безвісти) чи померла. До клопотання додаються документи або письмові свідчення не менш як двох свідків з числа осіб, які спільно з такою особою брали участь в антитерористичній операції та отримали статус учасника бойових дій, або особи з інвалідністю внаслідок війни, або учасника війни відповідно до цього Закону, що підтверджують участь загиблої (пропалої безвісти), померлої особи в антитерористичній операції;</w:t>
            </w:r>
          </w:p>
          <w:p w14:paraId="1C60C4C8" w14:textId="77777777" w:rsidR="0012698C" w:rsidRPr="0018652D" w:rsidRDefault="0012698C" w:rsidP="0012698C">
            <w:pPr>
              <w:pStyle w:val="rvps2"/>
              <w:shd w:val="clear" w:color="auto" w:fill="FFFFFF"/>
              <w:spacing w:before="0" w:beforeAutospacing="0" w:after="0" w:afterAutospacing="0"/>
              <w:ind w:firstLine="567"/>
              <w:jc w:val="both"/>
              <w:rPr>
                <w:rStyle w:val="rvts15"/>
                <w:bCs/>
                <w:strike/>
                <w:color w:val="000000" w:themeColor="text1"/>
                <w:sz w:val="26"/>
                <w:szCs w:val="26"/>
                <w:shd w:val="clear" w:color="auto" w:fill="FFFFFF"/>
                <w:lang w:val="uk-UA"/>
              </w:rPr>
            </w:pPr>
            <w:r w:rsidRPr="0018652D">
              <w:rPr>
                <w:rStyle w:val="rvts15"/>
                <w:bCs/>
                <w:strike/>
                <w:color w:val="000000" w:themeColor="text1"/>
                <w:sz w:val="26"/>
                <w:szCs w:val="26"/>
                <w:shd w:val="clear" w:color="auto" w:fill="FFFFFF"/>
                <w:lang w:val="uk-UA"/>
              </w:rPr>
              <w:t>б) витяг з наказу керівника Антитерористичного центру при Службі безпеки України, Генерального штабу Збройних Сил України про виконання добровольчими формуваннями завдань антитерористичної операції у взаємодії із Збройними Силами України, Міністерством внутрішніх справ України, Національною гвардією України та іншими утвореними відповідно до законів України військовими формуваннями та правоохоронними органами, перебуваючи безпосередньо в районах антитерористичної операції у період її проведення;</w:t>
            </w:r>
          </w:p>
          <w:p w14:paraId="4769F7F6" w14:textId="77777777" w:rsidR="0012698C" w:rsidRPr="0018652D" w:rsidRDefault="0012698C" w:rsidP="0012698C">
            <w:pPr>
              <w:pStyle w:val="rvps2"/>
              <w:shd w:val="clear" w:color="auto" w:fill="FFFFFF"/>
              <w:spacing w:before="0" w:beforeAutospacing="0" w:after="0" w:afterAutospacing="0"/>
              <w:ind w:firstLine="567"/>
              <w:jc w:val="both"/>
              <w:rPr>
                <w:rStyle w:val="rvts15"/>
                <w:bCs/>
                <w:strike/>
                <w:color w:val="000000" w:themeColor="text1"/>
                <w:sz w:val="26"/>
                <w:szCs w:val="26"/>
                <w:shd w:val="clear" w:color="auto" w:fill="FFFFFF"/>
                <w:lang w:val="uk-UA"/>
              </w:rPr>
            </w:pPr>
            <w:r w:rsidRPr="0018652D">
              <w:rPr>
                <w:rStyle w:val="rvts15"/>
                <w:bCs/>
                <w:strike/>
                <w:color w:val="000000" w:themeColor="text1"/>
                <w:sz w:val="26"/>
                <w:szCs w:val="26"/>
                <w:shd w:val="clear" w:color="auto" w:fill="FFFFFF"/>
                <w:lang w:val="uk-UA"/>
              </w:rPr>
              <w:t>в) висновок судово-медичної експертизи.</w:t>
            </w:r>
          </w:p>
          <w:p w14:paraId="475A60E6" w14:textId="77777777" w:rsidR="0012698C" w:rsidRPr="0018652D" w:rsidRDefault="0012698C" w:rsidP="0012698C">
            <w:pPr>
              <w:pStyle w:val="rvps2"/>
              <w:shd w:val="clear" w:color="auto" w:fill="FFFFFF"/>
              <w:spacing w:before="0" w:beforeAutospacing="0" w:after="0" w:afterAutospacing="0"/>
              <w:ind w:firstLine="567"/>
              <w:jc w:val="both"/>
              <w:rPr>
                <w:rStyle w:val="rvts15"/>
                <w:bCs/>
                <w:strike/>
                <w:color w:val="000000" w:themeColor="text1"/>
                <w:sz w:val="26"/>
                <w:szCs w:val="26"/>
                <w:shd w:val="clear" w:color="auto" w:fill="FFFFFF"/>
                <w:lang w:val="uk-UA"/>
              </w:rPr>
            </w:pPr>
            <w:r w:rsidRPr="0018652D">
              <w:rPr>
                <w:rStyle w:val="rvts15"/>
                <w:bCs/>
                <w:strike/>
                <w:color w:val="000000" w:themeColor="text1"/>
                <w:sz w:val="26"/>
                <w:szCs w:val="26"/>
                <w:shd w:val="clear" w:color="auto" w:fill="FFFFFF"/>
                <w:lang w:val="uk-UA"/>
              </w:rPr>
              <w:t>До членів сімей загиблих (померлих) Захисників і Захисниць України, зазначених у цій статті, належать:</w:t>
            </w:r>
          </w:p>
          <w:p w14:paraId="71442ACC" w14:textId="77777777" w:rsidR="0012698C" w:rsidRPr="0018652D" w:rsidRDefault="0012698C" w:rsidP="0012698C">
            <w:pPr>
              <w:pStyle w:val="rvps2"/>
              <w:shd w:val="clear" w:color="auto" w:fill="FFFFFF"/>
              <w:spacing w:before="0" w:beforeAutospacing="0" w:after="0" w:afterAutospacing="0"/>
              <w:ind w:firstLine="567"/>
              <w:jc w:val="both"/>
              <w:rPr>
                <w:rStyle w:val="rvts15"/>
                <w:bCs/>
                <w:strike/>
                <w:color w:val="000000" w:themeColor="text1"/>
                <w:sz w:val="26"/>
                <w:szCs w:val="26"/>
                <w:shd w:val="clear" w:color="auto" w:fill="FFFFFF"/>
                <w:lang w:val="uk-UA"/>
              </w:rPr>
            </w:pPr>
            <w:r w:rsidRPr="0018652D">
              <w:rPr>
                <w:rStyle w:val="rvts15"/>
                <w:bCs/>
                <w:strike/>
                <w:color w:val="000000" w:themeColor="text1"/>
                <w:sz w:val="26"/>
                <w:szCs w:val="26"/>
                <w:shd w:val="clear" w:color="auto" w:fill="FFFFFF"/>
                <w:lang w:val="uk-UA"/>
              </w:rPr>
              <w:t>батьки;</w:t>
            </w:r>
          </w:p>
          <w:p w14:paraId="5F2ACCBE" w14:textId="77777777" w:rsidR="0012698C" w:rsidRPr="0018652D" w:rsidRDefault="0012698C" w:rsidP="0012698C">
            <w:pPr>
              <w:pStyle w:val="rvps2"/>
              <w:shd w:val="clear" w:color="auto" w:fill="FFFFFF"/>
              <w:spacing w:before="0" w:beforeAutospacing="0" w:after="0" w:afterAutospacing="0"/>
              <w:ind w:firstLine="567"/>
              <w:jc w:val="both"/>
              <w:rPr>
                <w:rStyle w:val="rvts15"/>
                <w:bCs/>
                <w:strike/>
                <w:color w:val="000000" w:themeColor="text1"/>
                <w:sz w:val="26"/>
                <w:szCs w:val="26"/>
                <w:shd w:val="clear" w:color="auto" w:fill="FFFFFF"/>
                <w:lang w:val="uk-UA"/>
              </w:rPr>
            </w:pPr>
            <w:r w:rsidRPr="0018652D">
              <w:rPr>
                <w:rStyle w:val="rvts15"/>
                <w:bCs/>
                <w:strike/>
                <w:color w:val="000000" w:themeColor="text1"/>
                <w:sz w:val="26"/>
                <w:szCs w:val="26"/>
                <w:shd w:val="clear" w:color="auto" w:fill="FFFFFF"/>
                <w:lang w:val="uk-UA"/>
              </w:rPr>
              <w:t>один із подружжя, який не одружився вдруге, незалежно від того, виплачується йому пенсія чи ні;</w:t>
            </w:r>
          </w:p>
          <w:p w14:paraId="07FD7FF3" w14:textId="77777777" w:rsidR="0012698C" w:rsidRPr="0018652D" w:rsidRDefault="0012698C" w:rsidP="0012698C">
            <w:pPr>
              <w:pStyle w:val="rvps2"/>
              <w:shd w:val="clear" w:color="auto" w:fill="FFFFFF"/>
              <w:spacing w:before="0" w:beforeAutospacing="0" w:after="0" w:afterAutospacing="0"/>
              <w:ind w:firstLine="567"/>
              <w:jc w:val="both"/>
              <w:rPr>
                <w:rStyle w:val="rvts15"/>
                <w:bCs/>
                <w:strike/>
                <w:color w:val="000000" w:themeColor="text1"/>
                <w:sz w:val="26"/>
                <w:szCs w:val="26"/>
                <w:shd w:val="clear" w:color="auto" w:fill="FFFFFF"/>
                <w:lang w:val="uk-UA"/>
              </w:rPr>
            </w:pPr>
            <w:r w:rsidRPr="0018652D">
              <w:rPr>
                <w:rStyle w:val="rvts15"/>
                <w:bCs/>
                <w:strike/>
                <w:color w:val="000000" w:themeColor="text1"/>
                <w:sz w:val="26"/>
                <w:szCs w:val="26"/>
                <w:shd w:val="clear" w:color="auto" w:fill="FFFFFF"/>
                <w:lang w:val="uk-UA"/>
              </w:rPr>
              <w:t>діти, які не мають (і не мали) своїх сімей;</w:t>
            </w:r>
          </w:p>
          <w:p w14:paraId="23224879" w14:textId="77777777" w:rsidR="0012698C" w:rsidRPr="0018652D" w:rsidRDefault="0012698C" w:rsidP="0012698C">
            <w:pPr>
              <w:pStyle w:val="rvps2"/>
              <w:shd w:val="clear" w:color="auto" w:fill="FFFFFF"/>
              <w:spacing w:before="0" w:beforeAutospacing="0" w:after="0" w:afterAutospacing="0"/>
              <w:ind w:firstLine="567"/>
              <w:jc w:val="both"/>
              <w:rPr>
                <w:rStyle w:val="rvts15"/>
                <w:bCs/>
                <w:strike/>
                <w:color w:val="000000" w:themeColor="text1"/>
                <w:sz w:val="26"/>
                <w:szCs w:val="26"/>
                <w:shd w:val="clear" w:color="auto" w:fill="FFFFFF"/>
                <w:lang w:val="uk-UA"/>
              </w:rPr>
            </w:pPr>
            <w:r w:rsidRPr="0018652D">
              <w:rPr>
                <w:rStyle w:val="rvts15"/>
                <w:bCs/>
                <w:strike/>
                <w:color w:val="000000" w:themeColor="text1"/>
                <w:sz w:val="26"/>
                <w:szCs w:val="26"/>
                <w:shd w:val="clear" w:color="auto" w:fill="FFFFFF"/>
                <w:lang w:val="uk-UA"/>
              </w:rPr>
              <w:t>діти, які мають свої сім’ї, але стали особами з інвалідністю до досягнення повноліття;</w:t>
            </w:r>
          </w:p>
          <w:p w14:paraId="75431076" w14:textId="77777777" w:rsidR="0012698C" w:rsidRPr="0018652D" w:rsidRDefault="0012698C" w:rsidP="0012698C">
            <w:pPr>
              <w:pStyle w:val="rvps2"/>
              <w:shd w:val="clear" w:color="auto" w:fill="FFFFFF"/>
              <w:spacing w:before="0" w:beforeAutospacing="0" w:after="0" w:afterAutospacing="0"/>
              <w:ind w:firstLine="567"/>
              <w:jc w:val="both"/>
              <w:rPr>
                <w:rStyle w:val="rvts15"/>
                <w:bCs/>
                <w:strike/>
                <w:color w:val="000000" w:themeColor="text1"/>
                <w:sz w:val="26"/>
                <w:szCs w:val="26"/>
                <w:shd w:val="clear" w:color="auto" w:fill="FFFFFF"/>
                <w:lang w:val="uk-UA"/>
              </w:rPr>
            </w:pPr>
            <w:r w:rsidRPr="0018652D">
              <w:rPr>
                <w:rStyle w:val="rvts15"/>
                <w:bCs/>
                <w:strike/>
                <w:color w:val="000000" w:themeColor="text1"/>
                <w:sz w:val="26"/>
                <w:szCs w:val="26"/>
                <w:shd w:val="clear" w:color="auto" w:fill="FFFFFF"/>
                <w:lang w:val="uk-UA"/>
              </w:rPr>
              <w:t>діти, обоє з батьків яких загинули або пропали безвісти;</w:t>
            </w:r>
          </w:p>
          <w:p w14:paraId="28DB7C26" w14:textId="77777777" w:rsidR="0012698C" w:rsidRPr="0018652D" w:rsidRDefault="0012698C" w:rsidP="0012698C">
            <w:pPr>
              <w:pStyle w:val="rvps2"/>
              <w:shd w:val="clear" w:color="auto" w:fill="FFFFFF"/>
              <w:spacing w:before="0" w:beforeAutospacing="0" w:after="0" w:afterAutospacing="0"/>
              <w:ind w:firstLine="567"/>
              <w:jc w:val="both"/>
              <w:rPr>
                <w:rStyle w:val="rvts15"/>
                <w:bCs/>
                <w:strike/>
                <w:color w:val="000000" w:themeColor="text1"/>
                <w:sz w:val="26"/>
                <w:szCs w:val="26"/>
                <w:shd w:val="clear" w:color="auto" w:fill="FFFFFF"/>
                <w:lang w:val="uk-UA"/>
              </w:rPr>
            </w:pPr>
            <w:r w:rsidRPr="0018652D">
              <w:rPr>
                <w:rStyle w:val="rvts15"/>
                <w:bCs/>
                <w:strike/>
                <w:color w:val="000000" w:themeColor="text1"/>
                <w:sz w:val="26"/>
                <w:szCs w:val="26"/>
                <w:shd w:val="clear" w:color="auto" w:fill="FFFFFF"/>
                <w:lang w:val="uk-UA"/>
              </w:rPr>
              <w:t>утриманці загиблого (померлого), яким у зв’язку з цим виплачується пенсія.</w:t>
            </w:r>
          </w:p>
          <w:p w14:paraId="07368C42" w14:textId="77777777" w:rsidR="0012698C" w:rsidRPr="0018652D" w:rsidRDefault="0012698C" w:rsidP="0012698C">
            <w:pPr>
              <w:pStyle w:val="rvps2"/>
              <w:shd w:val="clear" w:color="auto" w:fill="FFFFFF"/>
              <w:spacing w:before="0" w:beforeAutospacing="0" w:after="0" w:afterAutospacing="0"/>
              <w:ind w:firstLine="567"/>
              <w:jc w:val="both"/>
              <w:rPr>
                <w:rStyle w:val="rvts15"/>
                <w:bCs/>
                <w:strike/>
                <w:color w:val="000000" w:themeColor="text1"/>
                <w:sz w:val="26"/>
                <w:szCs w:val="26"/>
                <w:shd w:val="clear" w:color="auto" w:fill="FFFFFF"/>
                <w:lang w:val="uk-UA"/>
              </w:rPr>
            </w:pPr>
            <w:r w:rsidRPr="0018652D">
              <w:rPr>
                <w:rStyle w:val="rvts15"/>
                <w:bCs/>
                <w:strike/>
                <w:color w:val="000000" w:themeColor="text1"/>
                <w:sz w:val="26"/>
                <w:szCs w:val="26"/>
                <w:shd w:val="clear" w:color="auto" w:fill="FFFFFF"/>
                <w:lang w:val="uk-UA"/>
              </w:rPr>
              <w:t>Члени сімей осіб, зазначених у пункті 5 частини першої цієї статті (крім військовослужбовців (резервістів, військовозобов’язаних) Служби безпеки України та осіб, які входять до складу розвідувальних органів України), або їх представники мають право відповідно до Закону України "Про особливості надання публічних (електронних публічних) послуг" подати заяву про надання статусу члена сім’ї загиблого (померлого) Захисника чи Захисниці України, у тому числі засобами Реєстру та/або Державного вебпорталу електронних публічних послуг у сфері національної безпеки і оборони, та/або Єдиного державного веб-порталу електронних послуг, у порядку, встановленому Кабінетом Міністрів України, до органу, уповноваженого встановлювати статус сім’ї загиблого (померлого) Захисника чи Захисниці України.</w:t>
            </w:r>
          </w:p>
          <w:p w14:paraId="52AF7A45" w14:textId="77777777" w:rsidR="0012698C" w:rsidRPr="0018652D" w:rsidRDefault="0012698C" w:rsidP="0012698C">
            <w:pPr>
              <w:pStyle w:val="rvps2"/>
              <w:shd w:val="clear" w:color="auto" w:fill="FFFFFF"/>
              <w:spacing w:before="0" w:beforeAutospacing="0" w:after="0" w:afterAutospacing="0"/>
              <w:ind w:firstLine="567"/>
              <w:jc w:val="both"/>
              <w:rPr>
                <w:rStyle w:val="rvts15"/>
                <w:bCs/>
                <w:strike/>
                <w:color w:val="000000" w:themeColor="text1"/>
                <w:sz w:val="26"/>
                <w:szCs w:val="26"/>
                <w:shd w:val="clear" w:color="auto" w:fill="FFFFFF"/>
                <w:lang w:val="uk-UA"/>
              </w:rPr>
            </w:pPr>
            <w:r w:rsidRPr="0018652D">
              <w:rPr>
                <w:rStyle w:val="rvts15"/>
                <w:bCs/>
                <w:strike/>
                <w:color w:val="000000" w:themeColor="text1"/>
                <w:sz w:val="26"/>
                <w:szCs w:val="26"/>
                <w:shd w:val="clear" w:color="auto" w:fill="FFFFFF"/>
                <w:lang w:val="uk-UA"/>
              </w:rPr>
              <w:t>У такій заяві зазначаються відомості, необхідні для встановлення статусу члена сім’ї загиблого (померлого) Захисника чи Захисниці України, а також додаються копії відповідних документів, засвідчені підписом суб’єкта звернення (за наявності).</w:t>
            </w:r>
          </w:p>
          <w:p w14:paraId="30F28F0C" w14:textId="77777777" w:rsidR="0012698C" w:rsidRPr="0018652D" w:rsidRDefault="0012698C" w:rsidP="0012698C">
            <w:pPr>
              <w:pStyle w:val="rvps2"/>
              <w:shd w:val="clear" w:color="auto" w:fill="FFFFFF"/>
              <w:spacing w:before="0" w:beforeAutospacing="0" w:after="0" w:afterAutospacing="0"/>
              <w:ind w:firstLine="567"/>
              <w:jc w:val="both"/>
              <w:rPr>
                <w:rStyle w:val="rvts15"/>
                <w:bCs/>
                <w:strike/>
                <w:color w:val="000000" w:themeColor="text1"/>
                <w:sz w:val="26"/>
                <w:szCs w:val="26"/>
                <w:shd w:val="clear" w:color="auto" w:fill="FFFFFF"/>
                <w:lang w:val="uk-UA"/>
              </w:rPr>
            </w:pPr>
            <w:r w:rsidRPr="0018652D">
              <w:rPr>
                <w:rStyle w:val="rvts15"/>
                <w:bCs/>
                <w:strike/>
                <w:color w:val="000000" w:themeColor="text1"/>
                <w:sz w:val="26"/>
                <w:szCs w:val="26"/>
                <w:shd w:val="clear" w:color="auto" w:fill="FFFFFF"/>
                <w:lang w:val="uk-UA"/>
              </w:rPr>
              <w:t>Якщо особа, яка подає заяву про надання статусу члена сім’ї загиблого (померлого) Захисника чи Захисниці України, не володіє такими відомостями (документами), орган, уповноважений встановлювати статус сім’ї загиблого (померлого) Захисника чи Захисниці України, витребовує такі відомості (документи) за запитом в уповноваженого органу або особи в рамках міжвідомчої взаємодії суб’єктів владних повноважень, але не пізніше ніж через п’ять календарних днів від дати надходження такої заяви. Уповноважений орган або особа зобов’язані надати запитувані відомості (документи) або обґрунтувати причину відмови у наданні не пізніше ніж через 15 календарних днів від дати надходження такого запиту.</w:t>
            </w:r>
          </w:p>
          <w:p w14:paraId="1288F070" w14:textId="64667B00" w:rsidR="0012698C" w:rsidRPr="00A470CC" w:rsidRDefault="0012698C" w:rsidP="0012698C">
            <w:pPr>
              <w:pStyle w:val="rvps2"/>
              <w:shd w:val="clear" w:color="auto" w:fill="FFFFFF"/>
              <w:spacing w:before="0" w:beforeAutospacing="0" w:after="0" w:afterAutospacing="0"/>
              <w:ind w:firstLine="567"/>
              <w:jc w:val="both"/>
              <w:rPr>
                <w:bCs/>
                <w:color w:val="000000" w:themeColor="text1"/>
                <w:sz w:val="26"/>
                <w:szCs w:val="26"/>
                <w:lang w:val="uk-UA"/>
              </w:rPr>
            </w:pPr>
            <w:r w:rsidRPr="0018652D">
              <w:rPr>
                <w:rStyle w:val="rvts15"/>
                <w:bCs/>
                <w:strike/>
                <w:color w:val="000000" w:themeColor="text1"/>
                <w:sz w:val="26"/>
                <w:szCs w:val="26"/>
                <w:shd w:val="clear" w:color="auto" w:fill="FFFFFF"/>
                <w:lang w:val="uk-UA"/>
              </w:rPr>
              <w:t>Не пізніше ніж через 10 календарних днів після отримання відомостей (документів) орган, уповноважений встановлювати статус сім’ї загиблого (померлого) Захисника чи Захисниці України, приймає рішення про надання відповідного статусу.</w:t>
            </w:r>
          </w:p>
        </w:tc>
        <w:tc>
          <w:tcPr>
            <w:tcW w:w="7273" w:type="dxa"/>
            <w:shd w:val="clear" w:color="auto" w:fill="auto"/>
          </w:tcPr>
          <w:p w14:paraId="2A7CB1DC" w14:textId="4A899F51" w:rsidR="0012698C" w:rsidRPr="00A470CC" w:rsidRDefault="0012698C" w:rsidP="0012698C">
            <w:pPr>
              <w:pStyle w:val="rvps2"/>
              <w:shd w:val="clear" w:color="auto" w:fill="FFFFFF"/>
              <w:spacing w:before="0" w:beforeAutospacing="0" w:after="0" w:afterAutospacing="0"/>
              <w:ind w:firstLine="567"/>
              <w:jc w:val="both"/>
              <w:rPr>
                <w:bCs/>
                <w:color w:val="000000" w:themeColor="text1"/>
                <w:sz w:val="26"/>
                <w:szCs w:val="26"/>
                <w:lang w:val="uk-UA"/>
              </w:rPr>
            </w:pPr>
            <w:r w:rsidRPr="00A470CC">
              <w:rPr>
                <w:b/>
                <w:color w:val="000000" w:themeColor="text1"/>
                <w:sz w:val="26"/>
                <w:szCs w:val="26"/>
                <w:lang w:val="uk-UA"/>
              </w:rPr>
              <w:t>Статтю виключено</w:t>
            </w:r>
          </w:p>
        </w:tc>
      </w:tr>
      <w:tr w:rsidR="001C74DE" w:rsidRPr="00A470CC" w14:paraId="5EB3A69F" w14:textId="77777777" w:rsidTr="00934A75">
        <w:trPr>
          <w:trHeight w:val="20"/>
        </w:trPr>
        <w:tc>
          <w:tcPr>
            <w:tcW w:w="7272" w:type="dxa"/>
            <w:shd w:val="clear" w:color="auto" w:fill="auto"/>
          </w:tcPr>
          <w:p w14:paraId="59A9A83C" w14:textId="77777777" w:rsidR="001C74DE" w:rsidRPr="001C74DE" w:rsidRDefault="001C74DE" w:rsidP="001C74DE">
            <w:pPr>
              <w:pStyle w:val="rvps2"/>
              <w:ind w:firstLine="567"/>
              <w:jc w:val="both"/>
              <w:rPr>
                <w:color w:val="000000" w:themeColor="text1"/>
                <w:sz w:val="26"/>
                <w:szCs w:val="26"/>
                <w:lang w:val="uk-UA"/>
              </w:rPr>
            </w:pPr>
            <w:r w:rsidRPr="001C74DE">
              <w:rPr>
                <w:color w:val="000000" w:themeColor="text1"/>
                <w:sz w:val="26"/>
                <w:szCs w:val="26"/>
                <w:lang w:val="uk-UA"/>
              </w:rPr>
              <w:t>Стаття 11. Особи, які мають особливі заслуги перед Батьківщиною</w:t>
            </w:r>
          </w:p>
          <w:p w14:paraId="018BD9A5" w14:textId="5F99BD18" w:rsidR="001C74DE" w:rsidRDefault="001C74DE" w:rsidP="001C74DE">
            <w:pPr>
              <w:pStyle w:val="rvps2"/>
              <w:spacing w:before="0" w:beforeAutospacing="0" w:after="0" w:afterAutospacing="0"/>
              <w:ind w:firstLine="567"/>
              <w:jc w:val="both"/>
              <w:rPr>
                <w:color w:val="000000" w:themeColor="text1"/>
                <w:sz w:val="26"/>
                <w:szCs w:val="26"/>
                <w:lang w:val="uk-UA"/>
              </w:rPr>
            </w:pPr>
            <w:r w:rsidRPr="001C74DE">
              <w:rPr>
                <w:color w:val="000000" w:themeColor="text1"/>
                <w:sz w:val="26"/>
                <w:szCs w:val="26"/>
                <w:lang w:val="uk-UA"/>
              </w:rPr>
              <w:t>Особами, які мають особливі заслуги перед Батьківщиною, вважаються особи, нагороджені орденом Героїв Небесної Сотні, Герої Радянського Союзу, повні кавалери ордена Слави, особи, нагороджені чотирма і більше медалями "За відвагу", а також Герої Соціалістичної Праці, удостоєні цього звання за працю в період Другої світової війни.</w:t>
            </w:r>
          </w:p>
          <w:p w14:paraId="511478D2" w14:textId="3379FB87" w:rsidR="001C74DE" w:rsidRPr="001C74DE" w:rsidRDefault="001C74DE" w:rsidP="001C74DE">
            <w:pPr>
              <w:pStyle w:val="rvps2"/>
              <w:spacing w:before="0" w:beforeAutospacing="0" w:after="0" w:afterAutospacing="0"/>
              <w:ind w:firstLine="567"/>
              <w:jc w:val="both"/>
              <w:rPr>
                <w:strike/>
                <w:lang w:val="uk-UA"/>
              </w:rPr>
            </w:pPr>
            <w:r w:rsidRPr="001C74DE">
              <w:rPr>
                <w:strike/>
                <w:color w:val="000000" w:themeColor="text1"/>
                <w:sz w:val="26"/>
                <w:szCs w:val="26"/>
                <w:lang w:val="uk-UA"/>
              </w:rPr>
              <w:t>Особами, які мають особливі заслуги перед Батьківщиною, вважаються також особи, які брали безпосередню участь у захисті суверенітету та територіальної цілісності України та яким, починаючи з 2014 року, присвоєно звання Герой України з врученням ордену "Золота Зірка", яких, починаючи з 2014 року, нагороджено орденом Богдана Хмельницького трьох ступенів, "За мужність" трьох ступенів, княгині Ольги трьох ступенів.</w:t>
            </w:r>
          </w:p>
        </w:tc>
        <w:tc>
          <w:tcPr>
            <w:tcW w:w="7273" w:type="dxa"/>
            <w:shd w:val="clear" w:color="auto" w:fill="auto"/>
          </w:tcPr>
          <w:p w14:paraId="7F991D19" w14:textId="77777777" w:rsidR="001C74DE" w:rsidRPr="001C74DE" w:rsidRDefault="001C74DE" w:rsidP="001C74DE">
            <w:pPr>
              <w:pStyle w:val="rvps2"/>
              <w:ind w:firstLine="567"/>
              <w:jc w:val="both"/>
              <w:rPr>
                <w:color w:val="000000" w:themeColor="text1"/>
                <w:sz w:val="26"/>
                <w:szCs w:val="26"/>
                <w:lang w:val="uk-UA"/>
              </w:rPr>
            </w:pPr>
            <w:r w:rsidRPr="001C74DE">
              <w:rPr>
                <w:color w:val="000000" w:themeColor="text1"/>
                <w:sz w:val="26"/>
                <w:szCs w:val="26"/>
                <w:lang w:val="uk-UA"/>
              </w:rPr>
              <w:t>Стаття 11. Особи, які мають особливі заслуги перед Батьківщиною</w:t>
            </w:r>
          </w:p>
          <w:p w14:paraId="06DCEC91" w14:textId="77777777" w:rsidR="001C74DE" w:rsidRPr="00E944B8" w:rsidRDefault="001C74DE" w:rsidP="001C74DE">
            <w:pPr>
              <w:pStyle w:val="rvps2"/>
              <w:spacing w:before="0" w:beforeAutospacing="0" w:after="0" w:afterAutospacing="0"/>
              <w:ind w:firstLine="567"/>
              <w:jc w:val="both"/>
              <w:rPr>
                <w:b/>
                <w:bCs/>
                <w:color w:val="000000" w:themeColor="text1"/>
                <w:sz w:val="26"/>
                <w:szCs w:val="26"/>
                <w:lang w:val="uk-UA"/>
              </w:rPr>
            </w:pPr>
            <w:r w:rsidRPr="00E944B8">
              <w:rPr>
                <w:b/>
                <w:bCs/>
                <w:color w:val="000000" w:themeColor="text1"/>
                <w:sz w:val="26"/>
                <w:szCs w:val="26"/>
                <w:lang w:val="uk-UA"/>
              </w:rPr>
              <w:t>Особами, які мають особливі заслуги перед Батьківщиною, вважаються особи, нагороджені орденом Героїв Небесної Сотні, Герої Радянського Союзу, повні кавалери ордена Слави, особи, нагороджені чотирма і більше медалями “За відвагу”, а також Герої Соціалістичної Праці, удостоєні цього звання за працю в період Другої світової війни.</w:t>
            </w:r>
          </w:p>
          <w:p w14:paraId="196BFC1D" w14:textId="071D373E" w:rsidR="001C74DE" w:rsidRPr="001C74DE" w:rsidRDefault="001C74DE" w:rsidP="001C74DE">
            <w:pPr>
              <w:pStyle w:val="rvps2"/>
              <w:spacing w:before="0" w:beforeAutospacing="0" w:after="0" w:afterAutospacing="0"/>
              <w:ind w:firstLine="567"/>
              <w:jc w:val="both"/>
              <w:rPr>
                <w:b/>
                <w:bCs/>
                <w:color w:val="000000" w:themeColor="text1"/>
                <w:sz w:val="26"/>
                <w:szCs w:val="26"/>
                <w:lang w:val="uk-UA"/>
              </w:rPr>
            </w:pPr>
            <w:r w:rsidRPr="001C74DE">
              <w:rPr>
                <w:b/>
                <w:bCs/>
                <w:color w:val="000000" w:themeColor="text1"/>
                <w:sz w:val="26"/>
                <w:szCs w:val="26"/>
                <w:lang w:val="uk-UA"/>
              </w:rPr>
              <w:t>Частину виключено</w:t>
            </w:r>
          </w:p>
        </w:tc>
      </w:tr>
      <w:tr w:rsidR="0012698C" w:rsidRPr="00A470CC" w14:paraId="1ADDAE71" w14:textId="77777777" w:rsidTr="00934A75">
        <w:trPr>
          <w:trHeight w:val="20"/>
        </w:trPr>
        <w:tc>
          <w:tcPr>
            <w:tcW w:w="7272" w:type="dxa"/>
            <w:shd w:val="clear" w:color="auto" w:fill="auto"/>
          </w:tcPr>
          <w:p w14:paraId="35A33F0E" w14:textId="77777777" w:rsidR="0012698C" w:rsidRPr="00A470CC" w:rsidRDefault="0012698C" w:rsidP="0012698C">
            <w:pPr>
              <w:pStyle w:val="rvps2"/>
              <w:shd w:val="clear" w:color="auto" w:fill="FFFFFF"/>
              <w:spacing w:before="0" w:beforeAutospacing="0" w:after="0" w:afterAutospacing="0"/>
              <w:ind w:firstLine="567"/>
              <w:jc w:val="both"/>
              <w:rPr>
                <w:color w:val="000000" w:themeColor="text1"/>
                <w:sz w:val="26"/>
                <w:szCs w:val="26"/>
                <w:lang w:val="uk-UA"/>
              </w:rPr>
            </w:pPr>
            <w:bookmarkStart w:id="8" w:name="_Hlk173942672"/>
            <w:r w:rsidRPr="00A470CC">
              <w:rPr>
                <w:rStyle w:val="rvts9"/>
                <w:b/>
                <w:bCs/>
                <w:color w:val="000000" w:themeColor="text1"/>
                <w:sz w:val="26"/>
                <w:szCs w:val="26"/>
                <w:lang w:val="uk-UA"/>
              </w:rPr>
              <w:t>Стаття 15.</w:t>
            </w:r>
            <w:r w:rsidRPr="00A470CC">
              <w:rPr>
                <w:color w:val="000000" w:themeColor="text1"/>
                <w:sz w:val="26"/>
                <w:szCs w:val="26"/>
                <w:lang w:val="uk-UA"/>
              </w:rPr>
              <w:t xml:space="preserve"> Пільги сім’ям загиблих (померлих) ветеранів війни, </w:t>
            </w:r>
            <w:r w:rsidRPr="00AF2F17">
              <w:rPr>
                <w:b/>
                <w:bCs/>
                <w:strike/>
                <w:color w:val="000000" w:themeColor="text1"/>
                <w:sz w:val="26"/>
                <w:szCs w:val="26"/>
                <w:lang w:val="uk-UA"/>
              </w:rPr>
              <w:t>Захисників і Захисниць України</w:t>
            </w:r>
          </w:p>
          <w:bookmarkEnd w:id="8"/>
          <w:p w14:paraId="52B6CB22" w14:textId="77777777" w:rsidR="0012698C" w:rsidRPr="00A470CC" w:rsidRDefault="0012698C" w:rsidP="0012698C">
            <w:pPr>
              <w:pStyle w:val="rvps2"/>
              <w:shd w:val="clear" w:color="auto" w:fill="FFFFFF"/>
              <w:spacing w:before="0" w:beforeAutospacing="0" w:after="0" w:afterAutospacing="0"/>
              <w:ind w:firstLine="567"/>
              <w:jc w:val="both"/>
              <w:rPr>
                <w:color w:val="000000" w:themeColor="text1"/>
                <w:sz w:val="26"/>
                <w:szCs w:val="26"/>
                <w:lang w:val="uk-UA"/>
              </w:rPr>
            </w:pPr>
            <w:r w:rsidRPr="00A470CC">
              <w:rPr>
                <w:color w:val="000000" w:themeColor="text1"/>
                <w:sz w:val="26"/>
                <w:szCs w:val="26"/>
                <w:lang w:val="uk-UA"/>
              </w:rPr>
              <w:t>…</w:t>
            </w:r>
          </w:p>
          <w:p w14:paraId="499BC964" w14:textId="0E49B3EC" w:rsidR="0012698C" w:rsidRPr="00A470CC" w:rsidRDefault="0012698C" w:rsidP="0012698C">
            <w:pPr>
              <w:pStyle w:val="rvps2"/>
              <w:shd w:val="clear" w:color="auto" w:fill="FFFFFF"/>
              <w:spacing w:before="0" w:beforeAutospacing="0" w:after="0" w:afterAutospacing="0"/>
              <w:ind w:firstLine="567"/>
              <w:jc w:val="both"/>
              <w:rPr>
                <w:color w:val="000000" w:themeColor="text1"/>
                <w:sz w:val="26"/>
                <w:szCs w:val="26"/>
                <w:lang w:val="uk-UA"/>
              </w:rPr>
            </w:pPr>
            <w:bookmarkStart w:id="9" w:name="n677"/>
            <w:bookmarkStart w:id="10" w:name="n380"/>
            <w:bookmarkEnd w:id="9"/>
            <w:bookmarkEnd w:id="10"/>
            <w:r w:rsidRPr="00A470CC">
              <w:rPr>
                <w:color w:val="000000" w:themeColor="text1"/>
                <w:sz w:val="26"/>
                <w:szCs w:val="26"/>
                <w:lang w:val="uk-UA"/>
              </w:rPr>
              <w:t>Сім’ям загиблих (померлих) ветеранів війни (стаття 10</w:t>
            </w:r>
            <w:r w:rsidR="001C74DE" w:rsidRPr="00AF2F17">
              <w:rPr>
                <w:b/>
                <w:bCs/>
                <w:color w:val="000000" w:themeColor="text1"/>
                <w:sz w:val="26"/>
                <w:szCs w:val="26"/>
                <w:lang w:val="uk-UA"/>
              </w:rPr>
              <w:t>)</w:t>
            </w:r>
            <w:r w:rsidR="001C74DE" w:rsidRPr="00AF2F17">
              <w:rPr>
                <w:b/>
                <w:bCs/>
                <w:strike/>
                <w:lang w:val="uk-UA"/>
              </w:rPr>
              <w:t xml:space="preserve"> </w:t>
            </w:r>
            <w:r w:rsidR="001C74DE" w:rsidRPr="00AF2F17">
              <w:rPr>
                <w:b/>
                <w:bCs/>
                <w:strike/>
                <w:color w:val="000000" w:themeColor="text1"/>
                <w:sz w:val="26"/>
                <w:szCs w:val="26"/>
                <w:lang w:val="uk-UA"/>
              </w:rPr>
              <w:t>та сім’ям загиблих (померлих) Захисників і Захисниць України (стаття 10</w:t>
            </w:r>
            <w:r w:rsidR="001C74DE" w:rsidRPr="00AF2F17">
              <w:rPr>
                <w:b/>
                <w:bCs/>
                <w:strike/>
                <w:color w:val="000000" w:themeColor="text1"/>
                <w:sz w:val="26"/>
                <w:szCs w:val="26"/>
                <w:vertAlign w:val="superscript"/>
                <w:lang w:val="uk-UA"/>
              </w:rPr>
              <w:t>1</w:t>
            </w:r>
            <w:r w:rsidR="001C74DE" w:rsidRPr="00AF2F17">
              <w:rPr>
                <w:b/>
                <w:bCs/>
                <w:strike/>
                <w:color w:val="000000" w:themeColor="text1"/>
                <w:sz w:val="26"/>
                <w:szCs w:val="26"/>
                <w:lang w:val="uk-UA"/>
              </w:rPr>
              <w:t>)</w:t>
            </w:r>
            <w:r w:rsidR="001C74DE" w:rsidRPr="001C74DE">
              <w:rPr>
                <w:color w:val="000000" w:themeColor="text1"/>
                <w:sz w:val="26"/>
                <w:szCs w:val="26"/>
                <w:lang w:val="uk-UA"/>
              </w:rPr>
              <w:t xml:space="preserve"> </w:t>
            </w:r>
            <w:r w:rsidRPr="00A470CC">
              <w:rPr>
                <w:color w:val="000000" w:themeColor="text1"/>
                <w:sz w:val="26"/>
                <w:szCs w:val="26"/>
                <w:lang w:val="uk-UA"/>
              </w:rPr>
              <w:t>надаються такі пільги:</w:t>
            </w:r>
          </w:p>
          <w:p w14:paraId="7889ECB2" w14:textId="77777777" w:rsidR="0012698C" w:rsidRPr="00A470CC" w:rsidRDefault="0012698C" w:rsidP="0012698C">
            <w:pPr>
              <w:pStyle w:val="rvps2"/>
              <w:shd w:val="clear" w:color="auto" w:fill="FFFFFF"/>
              <w:spacing w:before="0" w:beforeAutospacing="0" w:after="0" w:afterAutospacing="0"/>
              <w:ind w:firstLine="567"/>
              <w:jc w:val="both"/>
              <w:rPr>
                <w:bCs/>
                <w:color w:val="000000" w:themeColor="text1"/>
                <w:sz w:val="26"/>
                <w:szCs w:val="26"/>
                <w:shd w:val="clear" w:color="auto" w:fill="FFFFFF"/>
                <w:lang w:val="uk-UA"/>
              </w:rPr>
            </w:pPr>
            <w:r w:rsidRPr="00A470CC">
              <w:rPr>
                <w:bCs/>
                <w:color w:val="000000" w:themeColor="text1"/>
                <w:sz w:val="26"/>
                <w:szCs w:val="26"/>
                <w:lang w:val="uk-UA"/>
              </w:rPr>
              <w:t>…</w:t>
            </w:r>
            <w:r w:rsidRPr="00A470CC">
              <w:rPr>
                <w:bCs/>
                <w:color w:val="000000" w:themeColor="text1"/>
                <w:sz w:val="26"/>
                <w:szCs w:val="26"/>
                <w:shd w:val="clear" w:color="auto" w:fill="FFFFFF"/>
                <w:lang w:val="uk-UA"/>
              </w:rPr>
              <w:t xml:space="preserve"> </w:t>
            </w:r>
          </w:p>
          <w:p w14:paraId="5E4A7407" w14:textId="77777777" w:rsidR="0012698C" w:rsidRPr="00A470CC" w:rsidRDefault="0012698C" w:rsidP="0012698C">
            <w:pPr>
              <w:pStyle w:val="rvps2"/>
              <w:shd w:val="clear" w:color="auto" w:fill="FFFFFF"/>
              <w:spacing w:before="0" w:beforeAutospacing="0" w:after="0" w:afterAutospacing="0"/>
              <w:ind w:firstLine="567"/>
              <w:jc w:val="both"/>
              <w:rPr>
                <w:rStyle w:val="rvts15"/>
                <w:color w:val="000000" w:themeColor="text1"/>
                <w:sz w:val="26"/>
                <w:szCs w:val="26"/>
                <w:lang w:val="uk-UA"/>
              </w:rPr>
            </w:pPr>
            <w:r w:rsidRPr="00A470CC">
              <w:rPr>
                <w:rStyle w:val="rvts15"/>
                <w:color w:val="000000" w:themeColor="text1"/>
                <w:sz w:val="26"/>
                <w:szCs w:val="26"/>
                <w:lang w:val="uk-UA"/>
              </w:rPr>
              <w:t>22) позачергове обслуговування закладами та установами, що надають соціальні послуги з догляду. У разі неможливості здійснення такого обслуговування закладами соціального захисту населення відшкодовуються витрати, пов'язані з доглядом за ветераном війни, в порядку і розмірах, що визначаються Кабінетом Міністрів України;</w:t>
            </w:r>
          </w:p>
          <w:p w14:paraId="0B2FBA5F" w14:textId="142F35F0" w:rsidR="00340AD7" w:rsidRDefault="0012698C" w:rsidP="0012698C">
            <w:pPr>
              <w:pStyle w:val="rvps2"/>
              <w:shd w:val="clear" w:color="auto" w:fill="FFFFFF"/>
              <w:spacing w:before="0" w:beforeAutospacing="0" w:after="0" w:afterAutospacing="0"/>
              <w:ind w:firstLine="567"/>
              <w:jc w:val="both"/>
              <w:rPr>
                <w:rStyle w:val="rvts15"/>
                <w:color w:val="000000" w:themeColor="text1"/>
                <w:sz w:val="26"/>
                <w:szCs w:val="26"/>
                <w:lang w:val="uk-UA"/>
              </w:rPr>
            </w:pPr>
            <w:r w:rsidRPr="00A470CC">
              <w:rPr>
                <w:rStyle w:val="rvts15"/>
                <w:color w:val="000000" w:themeColor="text1"/>
                <w:sz w:val="26"/>
                <w:szCs w:val="26"/>
                <w:lang w:val="uk-UA"/>
              </w:rPr>
              <w:t>…</w:t>
            </w:r>
          </w:p>
          <w:p w14:paraId="104A6AE4" w14:textId="458079EF" w:rsidR="0012698C" w:rsidRDefault="0012698C" w:rsidP="0012698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Пільги щодо плати за житло, комунальні послуги та паливо, передбачені пунктами 4-6 цієї статті, надаються сім’ям загиблих (померлих) ветеранів війни</w:t>
            </w:r>
            <w:r w:rsidRPr="00E944B8">
              <w:rPr>
                <w:rStyle w:val="rvts15"/>
                <w:bCs/>
                <w:strike/>
                <w:color w:val="000000" w:themeColor="text1"/>
                <w:sz w:val="26"/>
                <w:szCs w:val="26"/>
                <w:shd w:val="clear" w:color="auto" w:fill="FFFFFF"/>
                <w:lang w:val="uk-UA"/>
              </w:rPr>
              <w:t>, сім’ям загиблих (померлих)</w:t>
            </w:r>
            <w:r w:rsidRPr="00A470CC">
              <w:rPr>
                <w:rStyle w:val="rvts15"/>
                <w:bCs/>
                <w:color w:val="000000" w:themeColor="text1"/>
                <w:sz w:val="26"/>
                <w:szCs w:val="26"/>
                <w:shd w:val="clear" w:color="auto" w:fill="FFFFFF"/>
                <w:lang w:val="uk-UA"/>
              </w:rPr>
              <w:t xml:space="preserve"> </w:t>
            </w:r>
            <w:r w:rsidR="001C74DE" w:rsidRPr="001C74DE">
              <w:rPr>
                <w:rStyle w:val="rvts15"/>
                <w:bCs/>
                <w:strike/>
                <w:color w:val="000000" w:themeColor="text1"/>
                <w:sz w:val="26"/>
                <w:szCs w:val="26"/>
                <w:shd w:val="clear" w:color="auto" w:fill="FFFFFF"/>
                <w:lang w:val="uk-UA"/>
              </w:rPr>
              <w:t>Захисників і Захисниць України</w:t>
            </w:r>
            <w:r w:rsidR="001C74DE" w:rsidRPr="001C74DE">
              <w:rPr>
                <w:rStyle w:val="rvts15"/>
                <w:bCs/>
                <w:color w:val="000000" w:themeColor="text1"/>
                <w:sz w:val="26"/>
                <w:szCs w:val="26"/>
                <w:shd w:val="clear" w:color="auto" w:fill="FFFFFF"/>
                <w:lang w:val="uk-UA"/>
              </w:rPr>
              <w:t xml:space="preserve"> </w:t>
            </w:r>
            <w:r w:rsidRPr="00A470CC">
              <w:rPr>
                <w:rStyle w:val="rvts15"/>
                <w:bCs/>
                <w:color w:val="000000" w:themeColor="text1"/>
                <w:sz w:val="26"/>
                <w:szCs w:val="26"/>
                <w:shd w:val="clear" w:color="auto" w:fill="FFFFFF"/>
                <w:lang w:val="uk-UA"/>
              </w:rPr>
              <w:t>та членам їх сімей, які проживають разом з ними, незалежно від виду житла чи форми власності на нього.</w:t>
            </w:r>
          </w:p>
          <w:p w14:paraId="707B9DA1" w14:textId="77777777" w:rsidR="00042D60" w:rsidRPr="00A470CC" w:rsidRDefault="00042D60" w:rsidP="0012698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13EE3179" w14:textId="11F36627" w:rsidR="0012698C" w:rsidRPr="00A470CC" w:rsidRDefault="0012698C" w:rsidP="0012698C">
            <w:pPr>
              <w:pStyle w:val="rvps2"/>
              <w:shd w:val="clear" w:color="auto" w:fill="FFFFFF"/>
              <w:spacing w:before="0" w:beforeAutospacing="0" w:after="0" w:afterAutospacing="0"/>
              <w:ind w:firstLine="567"/>
              <w:jc w:val="both"/>
              <w:rPr>
                <w:bCs/>
                <w:color w:val="000000" w:themeColor="text1"/>
                <w:sz w:val="26"/>
                <w:szCs w:val="26"/>
                <w:lang w:val="uk-UA"/>
              </w:rPr>
            </w:pPr>
            <w:r w:rsidRPr="00A470CC">
              <w:rPr>
                <w:color w:val="000000" w:themeColor="text1"/>
                <w:sz w:val="26"/>
                <w:szCs w:val="26"/>
                <w:lang w:val="uk-UA"/>
              </w:rPr>
              <w:t>…</w:t>
            </w:r>
          </w:p>
        </w:tc>
        <w:tc>
          <w:tcPr>
            <w:tcW w:w="7273" w:type="dxa"/>
            <w:shd w:val="clear" w:color="auto" w:fill="auto"/>
          </w:tcPr>
          <w:p w14:paraId="41A297EC" w14:textId="1321CE67" w:rsidR="0012698C" w:rsidRPr="00A470CC" w:rsidRDefault="0012698C" w:rsidP="0012698C">
            <w:pPr>
              <w:pStyle w:val="rvps2"/>
              <w:spacing w:before="0" w:beforeAutospacing="0" w:after="0" w:afterAutospacing="0"/>
              <w:ind w:firstLine="567"/>
              <w:jc w:val="both"/>
              <w:rPr>
                <w:bCs/>
                <w:color w:val="000000" w:themeColor="text1"/>
                <w:sz w:val="26"/>
                <w:szCs w:val="26"/>
                <w:lang w:val="uk-UA"/>
              </w:rPr>
            </w:pPr>
            <w:r w:rsidRPr="00A470CC">
              <w:rPr>
                <w:bCs/>
                <w:color w:val="000000" w:themeColor="text1"/>
                <w:sz w:val="26"/>
                <w:szCs w:val="26"/>
                <w:lang w:val="uk-UA"/>
              </w:rPr>
              <w:t xml:space="preserve">Стаття 15. Пільги сім’ям загиблих (померлих) ветеранів </w:t>
            </w:r>
            <w:r w:rsidRPr="001C74DE">
              <w:rPr>
                <w:bCs/>
                <w:color w:val="000000" w:themeColor="text1"/>
                <w:sz w:val="26"/>
                <w:szCs w:val="26"/>
                <w:lang w:val="uk-UA"/>
              </w:rPr>
              <w:t>війн</w:t>
            </w:r>
            <w:r w:rsidR="001C74DE" w:rsidRPr="001C74DE">
              <w:rPr>
                <w:bCs/>
                <w:color w:val="000000" w:themeColor="text1"/>
                <w:sz w:val="26"/>
                <w:szCs w:val="26"/>
                <w:lang w:val="uk-UA"/>
              </w:rPr>
              <w:t xml:space="preserve">и </w:t>
            </w:r>
          </w:p>
          <w:p w14:paraId="15AB0397" w14:textId="77777777" w:rsidR="0012698C" w:rsidRPr="00A470CC" w:rsidRDefault="0012698C" w:rsidP="0012698C">
            <w:pPr>
              <w:pStyle w:val="rvps2"/>
              <w:spacing w:before="0" w:beforeAutospacing="0" w:after="0" w:afterAutospacing="0"/>
              <w:ind w:firstLine="567"/>
              <w:jc w:val="both"/>
              <w:rPr>
                <w:bCs/>
                <w:color w:val="000000" w:themeColor="text1"/>
                <w:sz w:val="26"/>
                <w:szCs w:val="26"/>
                <w:lang w:val="uk-UA"/>
              </w:rPr>
            </w:pPr>
          </w:p>
          <w:p w14:paraId="5CB57CF0" w14:textId="272401DF" w:rsidR="0012698C" w:rsidRDefault="0012698C" w:rsidP="0012698C">
            <w:pPr>
              <w:pStyle w:val="rvps2"/>
              <w:spacing w:before="0" w:beforeAutospacing="0" w:after="0" w:afterAutospacing="0"/>
              <w:ind w:firstLine="567"/>
              <w:jc w:val="both"/>
              <w:rPr>
                <w:bCs/>
                <w:color w:val="000000" w:themeColor="text1"/>
                <w:sz w:val="26"/>
                <w:szCs w:val="26"/>
                <w:lang w:val="uk-UA"/>
              </w:rPr>
            </w:pPr>
            <w:r w:rsidRPr="00A470CC">
              <w:rPr>
                <w:bCs/>
                <w:color w:val="000000" w:themeColor="text1"/>
                <w:sz w:val="26"/>
                <w:szCs w:val="26"/>
                <w:lang w:val="uk-UA"/>
              </w:rPr>
              <w:t xml:space="preserve">Сім’ям загиблих (померлих) ветеранів </w:t>
            </w:r>
            <w:r w:rsidRPr="001C74DE">
              <w:rPr>
                <w:bCs/>
                <w:color w:val="000000" w:themeColor="text1"/>
                <w:sz w:val="26"/>
                <w:szCs w:val="26"/>
                <w:lang w:val="uk-UA"/>
              </w:rPr>
              <w:t>війн</w:t>
            </w:r>
            <w:r w:rsidR="001C74DE" w:rsidRPr="001C74DE">
              <w:rPr>
                <w:bCs/>
                <w:color w:val="000000" w:themeColor="text1"/>
                <w:sz w:val="26"/>
                <w:szCs w:val="26"/>
                <w:lang w:val="uk-UA"/>
              </w:rPr>
              <w:t xml:space="preserve">и </w:t>
            </w:r>
            <w:r w:rsidRPr="00A470CC">
              <w:rPr>
                <w:bCs/>
                <w:color w:val="000000" w:themeColor="text1"/>
                <w:sz w:val="26"/>
                <w:szCs w:val="26"/>
                <w:lang w:val="uk-UA"/>
              </w:rPr>
              <w:t>(стаття 10) надаються такі пільги:</w:t>
            </w:r>
          </w:p>
          <w:p w14:paraId="21EEE50B" w14:textId="77777777" w:rsidR="00042D60" w:rsidRPr="00A470CC" w:rsidRDefault="00042D60" w:rsidP="0012698C">
            <w:pPr>
              <w:pStyle w:val="rvps2"/>
              <w:spacing w:before="0" w:beforeAutospacing="0" w:after="0" w:afterAutospacing="0"/>
              <w:ind w:firstLine="567"/>
              <w:jc w:val="both"/>
              <w:rPr>
                <w:bCs/>
                <w:color w:val="000000" w:themeColor="text1"/>
                <w:sz w:val="26"/>
                <w:szCs w:val="26"/>
                <w:lang w:val="uk-UA"/>
              </w:rPr>
            </w:pPr>
          </w:p>
          <w:p w14:paraId="3986EF29" w14:textId="77777777" w:rsidR="0012698C" w:rsidRPr="00A470CC" w:rsidRDefault="0012698C" w:rsidP="0012698C">
            <w:pPr>
              <w:pStyle w:val="rvps2"/>
              <w:shd w:val="clear" w:color="auto" w:fill="FFFFFF"/>
              <w:spacing w:before="0" w:beforeAutospacing="0" w:after="0" w:afterAutospacing="0"/>
              <w:ind w:firstLine="567"/>
              <w:jc w:val="both"/>
              <w:rPr>
                <w:bCs/>
                <w:color w:val="000000" w:themeColor="text1"/>
                <w:sz w:val="26"/>
                <w:szCs w:val="26"/>
                <w:shd w:val="clear" w:color="auto" w:fill="FFFFFF"/>
                <w:lang w:val="uk-UA"/>
              </w:rPr>
            </w:pPr>
            <w:r w:rsidRPr="00A470CC">
              <w:rPr>
                <w:bCs/>
                <w:color w:val="000000" w:themeColor="text1"/>
                <w:sz w:val="26"/>
                <w:szCs w:val="26"/>
                <w:lang w:val="uk-UA"/>
              </w:rPr>
              <w:t>…</w:t>
            </w:r>
            <w:r w:rsidRPr="00A470CC">
              <w:rPr>
                <w:bCs/>
                <w:color w:val="000000" w:themeColor="text1"/>
                <w:sz w:val="26"/>
                <w:szCs w:val="26"/>
                <w:shd w:val="clear" w:color="auto" w:fill="FFFFFF"/>
                <w:lang w:val="uk-UA"/>
              </w:rPr>
              <w:t xml:space="preserve"> </w:t>
            </w:r>
          </w:p>
          <w:p w14:paraId="0891C7EC" w14:textId="7CF94EB6" w:rsidR="0012698C" w:rsidRPr="00A470CC" w:rsidRDefault="0012698C" w:rsidP="0012698C">
            <w:pPr>
              <w:pStyle w:val="rvps2"/>
              <w:shd w:val="clear" w:color="auto" w:fill="FFFFFF"/>
              <w:spacing w:before="0" w:beforeAutospacing="0" w:after="0" w:afterAutospacing="0"/>
              <w:ind w:firstLine="567"/>
              <w:jc w:val="both"/>
              <w:rPr>
                <w:rStyle w:val="rvts15"/>
                <w:color w:val="000000" w:themeColor="text1"/>
                <w:sz w:val="26"/>
                <w:szCs w:val="26"/>
                <w:lang w:val="uk-UA"/>
              </w:rPr>
            </w:pPr>
            <w:r w:rsidRPr="00A470CC">
              <w:rPr>
                <w:rStyle w:val="rvts15"/>
                <w:color w:val="000000" w:themeColor="text1"/>
                <w:sz w:val="26"/>
                <w:szCs w:val="26"/>
                <w:lang w:val="uk-UA"/>
              </w:rPr>
              <w:t xml:space="preserve">22) позачергове обслуговування закладами та установами, що надають соціальні послуги з догляду. У разі неможливості здійснення такого обслуговування закладами соціального захисту населення відшкодовуються витрати, пов'язані з доглядом за ветераном </w:t>
            </w:r>
            <w:r w:rsidRPr="001C74DE">
              <w:rPr>
                <w:rStyle w:val="rvts15"/>
                <w:bCs/>
                <w:color w:val="000000" w:themeColor="text1"/>
                <w:sz w:val="26"/>
                <w:szCs w:val="26"/>
                <w:shd w:val="clear" w:color="auto" w:fill="FFFFFF"/>
                <w:lang w:val="uk-UA"/>
              </w:rPr>
              <w:t>війн</w:t>
            </w:r>
            <w:r w:rsidR="001C74DE" w:rsidRPr="001C74DE">
              <w:rPr>
                <w:rStyle w:val="rvts15"/>
                <w:bCs/>
                <w:color w:val="000000" w:themeColor="text1"/>
                <w:sz w:val="26"/>
                <w:szCs w:val="26"/>
                <w:shd w:val="clear" w:color="auto" w:fill="FFFFFF"/>
                <w:lang w:val="uk-UA"/>
              </w:rPr>
              <w:t>и</w:t>
            </w:r>
            <w:r w:rsidRPr="00A470CC">
              <w:rPr>
                <w:rStyle w:val="rvts15"/>
                <w:color w:val="000000" w:themeColor="text1"/>
                <w:sz w:val="26"/>
                <w:szCs w:val="26"/>
                <w:lang w:val="uk-UA"/>
              </w:rPr>
              <w:t>, в порядку і розмірах, що визначаються Кабінетом Міністрів України;</w:t>
            </w:r>
          </w:p>
          <w:p w14:paraId="16185918" w14:textId="77777777" w:rsidR="00E944B8" w:rsidRDefault="0012698C" w:rsidP="0012698C">
            <w:pPr>
              <w:pStyle w:val="rvps2"/>
              <w:shd w:val="clear" w:color="auto" w:fill="FFFFFF"/>
              <w:spacing w:before="0" w:beforeAutospacing="0" w:after="0" w:afterAutospacing="0"/>
              <w:ind w:firstLine="567"/>
              <w:jc w:val="both"/>
              <w:rPr>
                <w:rStyle w:val="rvts15"/>
                <w:color w:val="000000" w:themeColor="text1"/>
                <w:sz w:val="26"/>
                <w:szCs w:val="26"/>
                <w:lang w:val="uk-UA"/>
              </w:rPr>
            </w:pPr>
            <w:r w:rsidRPr="00A470CC">
              <w:rPr>
                <w:rStyle w:val="rvts15"/>
                <w:color w:val="000000" w:themeColor="text1"/>
                <w:sz w:val="26"/>
                <w:szCs w:val="26"/>
                <w:lang w:val="uk-UA"/>
              </w:rPr>
              <w:t>…</w:t>
            </w:r>
          </w:p>
          <w:p w14:paraId="6AC829B5" w14:textId="14DE6F8E" w:rsidR="0012698C" w:rsidRPr="00A470CC" w:rsidRDefault="0012698C" w:rsidP="0012698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 xml:space="preserve">Пільги щодо плати за житло, комунальні послуги та паливо, передбачені пунктами 4-6 цієї статті, надаються сім’ям загиблих (померлих) ветеранів </w:t>
            </w:r>
            <w:r w:rsidRPr="001C74DE">
              <w:rPr>
                <w:rStyle w:val="rvts15"/>
                <w:bCs/>
                <w:color w:val="000000" w:themeColor="text1"/>
                <w:sz w:val="26"/>
                <w:szCs w:val="26"/>
                <w:shd w:val="clear" w:color="auto" w:fill="FFFFFF"/>
                <w:lang w:val="uk-UA"/>
              </w:rPr>
              <w:t>війн</w:t>
            </w:r>
            <w:r w:rsidR="001C74DE" w:rsidRPr="001C74DE">
              <w:rPr>
                <w:rStyle w:val="rvts15"/>
                <w:bCs/>
                <w:color w:val="000000" w:themeColor="text1"/>
                <w:sz w:val="26"/>
                <w:szCs w:val="26"/>
                <w:shd w:val="clear" w:color="auto" w:fill="FFFFFF"/>
                <w:lang w:val="uk-UA"/>
              </w:rPr>
              <w:t>и</w:t>
            </w:r>
            <w:r w:rsidR="00E944B8">
              <w:rPr>
                <w:rStyle w:val="rvts15"/>
                <w:bCs/>
                <w:color w:val="000000" w:themeColor="text1"/>
                <w:sz w:val="26"/>
                <w:szCs w:val="26"/>
                <w:shd w:val="clear" w:color="auto" w:fill="FFFFFF"/>
                <w:lang w:val="uk-UA"/>
              </w:rPr>
              <w:t xml:space="preserve"> </w:t>
            </w:r>
            <w:r w:rsidRPr="00A470CC">
              <w:rPr>
                <w:rStyle w:val="rvts15"/>
                <w:bCs/>
                <w:color w:val="000000" w:themeColor="text1"/>
                <w:sz w:val="26"/>
                <w:szCs w:val="26"/>
                <w:shd w:val="clear" w:color="auto" w:fill="FFFFFF"/>
                <w:lang w:val="uk-UA"/>
              </w:rPr>
              <w:t>та членам їх сімей, які проживають разом з ними, незалежно від виду житла чи форми власності на нього.</w:t>
            </w:r>
          </w:p>
          <w:p w14:paraId="33ECB4B7" w14:textId="1BF4F7EC" w:rsidR="0012698C" w:rsidRPr="00A470CC" w:rsidRDefault="0012698C" w:rsidP="0012698C">
            <w:pPr>
              <w:pStyle w:val="rvps2"/>
              <w:shd w:val="clear" w:color="auto" w:fill="FFFFFF"/>
              <w:spacing w:before="0" w:beforeAutospacing="0" w:after="0" w:afterAutospacing="0"/>
              <w:ind w:firstLine="567"/>
              <w:jc w:val="both"/>
              <w:rPr>
                <w:bCs/>
                <w:color w:val="000000" w:themeColor="text1"/>
                <w:sz w:val="26"/>
                <w:szCs w:val="26"/>
                <w:lang w:val="uk-UA"/>
              </w:rPr>
            </w:pPr>
            <w:r w:rsidRPr="00A470CC">
              <w:rPr>
                <w:color w:val="000000" w:themeColor="text1"/>
                <w:sz w:val="26"/>
                <w:szCs w:val="26"/>
                <w:lang w:val="uk-UA"/>
              </w:rPr>
              <w:t>…</w:t>
            </w:r>
          </w:p>
        </w:tc>
      </w:tr>
      <w:tr w:rsidR="0012698C" w:rsidRPr="00A470CC" w14:paraId="788CDA5A" w14:textId="77777777" w:rsidTr="00934A75">
        <w:trPr>
          <w:trHeight w:val="20"/>
        </w:trPr>
        <w:tc>
          <w:tcPr>
            <w:tcW w:w="7272" w:type="dxa"/>
            <w:shd w:val="clear" w:color="auto" w:fill="auto"/>
          </w:tcPr>
          <w:p w14:paraId="1FD7D341" w14:textId="77777777" w:rsidR="0012698C" w:rsidRPr="00042D60" w:rsidRDefault="0012698C" w:rsidP="0012698C">
            <w:pPr>
              <w:pStyle w:val="rvps2"/>
              <w:shd w:val="clear" w:color="auto" w:fill="FFFFFF"/>
              <w:spacing w:before="0" w:beforeAutospacing="0" w:after="0" w:afterAutospacing="0"/>
              <w:ind w:firstLine="567"/>
              <w:jc w:val="both"/>
              <w:rPr>
                <w:rStyle w:val="rvts15"/>
                <w:bCs/>
                <w:strike/>
                <w:color w:val="000000" w:themeColor="text1"/>
                <w:sz w:val="26"/>
                <w:szCs w:val="26"/>
                <w:shd w:val="clear" w:color="auto" w:fill="FFFFFF"/>
                <w:lang w:val="uk-UA"/>
              </w:rPr>
            </w:pPr>
            <w:r w:rsidRPr="00042D60">
              <w:rPr>
                <w:rStyle w:val="rvts15"/>
                <w:bCs/>
                <w:strike/>
                <w:color w:val="000000" w:themeColor="text1"/>
                <w:sz w:val="26"/>
                <w:szCs w:val="26"/>
                <w:shd w:val="clear" w:color="auto" w:fill="FFFFFF"/>
                <w:lang w:val="uk-UA"/>
              </w:rPr>
              <w:t>Стаття 15</w:t>
            </w:r>
            <w:r w:rsidRPr="00042D60">
              <w:rPr>
                <w:rStyle w:val="rvts15"/>
                <w:bCs/>
                <w:strike/>
                <w:color w:val="000000" w:themeColor="text1"/>
                <w:sz w:val="26"/>
                <w:szCs w:val="26"/>
                <w:shd w:val="clear" w:color="auto" w:fill="FFFFFF"/>
                <w:vertAlign w:val="superscript"/>
                <w:lang w:val="uk-UA"/>
              </w:rPr>
              <w:t>1</w:t>
            </w:r>
            <w:r w:rsidRPr="00042D60">
              <w:rPr>
                <w:rStyle w:val="rvts15"/>
                <w:bCs/>
                <w:strike/>
                <w:color w:val="000000" w:themeColor="text1"/>
                <w:sz w:val="26"/>
                <w:szCs w:val="26"/>
                <w:shd w:val="clear" w:color="auto" w:fill="FFFFFF"/>
                <w:lang w:val="uk-UA"/>
              </w:rPr>
              <w:t>. Інші виплати учасникам бойових дій, особам з інвалідністю внаслідок війни, учасникам війни, сім’ям загиблих (померлих) ветеранів війни, Захисників і Захисниць України, особам, які мають особливі заслуги перед Батьківщиною</w:t>
            </w:r>
          </w:p>
          <w:p w14:paraId="35D03922" w14:textId="77777777" w:rsidR="0012698C" w:rsidRPr="00042D60" w:rsidRDefault="0012698C" w:rsidP="0012698C">
            <w:pPr>
              <w:pStyle w:val="rvps2"/>
              <w:shd w:val="clear" w:color="auto" w:fill="FFFFFF"/>
              <w:spacing w:before="0" w:beforeAutospacing="0" w:after="0" w:afterAutospacing="0"/>
              <w:ind w:firstLine="567"/>
              <w:jc w:val="both"/>
              <w:rPr>
                <w:rStyle w:val="rvts15"/>
                <w:bCs/>
                <w:strike/>
                <w:color w:val="000000" w:themeColor="text1"/>
                <w:sz w:val="26"/>
                <w:szCs w:val="26"/>
                <w:shd w:val="clear" w:color="auto" w:fill="FFFFFF"/>
                <w:lang w:val="uk-UA"/>
              </w:rPr>
            </w:pPr>
          </w:p>
          <w:p w14:paraId="4579F659" w14:textId="102CA2FF" w:rsidR="0012698C" w:rsidRPr="00A470CC" w:rsidRDefault="0012698C" w:rsidP="0012698C">
            <w:pPr>
              <w:pStyle w:val="rvps2"/>
              <w:shd w:val="clear" w:color="auto" w:fill="FFFFFF"/>
              <w:spacing w:before="0" w:beforeAutospacing="0" w:after="0" w:afterAutospacing="0"/>
              <w:ind w:firstLine="567"/>
              <w:jc w:val="both"/>
              <w:rPr>
                <w:bCs/>
                <w:color w:val="000000" w:themeColor="text1"/>
                <w:sz w:val="26"/>
                <w:szCs w:val="26"/>
                <w:lang w:val="uk-UA"/>
              </w:rPr>
            </w:pPr>
            <w:r w:rsidRPr="00042D60">
              <w:rPr>
                <w:rStyle w:val="rvts15"/>
                <w:bCs/>
                <w:strike/>
                <w:color w:val="000000" w:themeColor="text1"/>
                <w:sz w:val="26"/>
                <w:szCs w:val="26"/>
                <w:shd w:val="clear" w:color="auto" w:fill="FFFFFF"/>
                <w:lang w:val="uk-UA"/>
              </w:rPr>
              <w:t>Особам, які мають право на отримання підвищення та/або надбавки до пенсії або щомісячного довічного грошового утримання чи державної соціальної допомоги, що виплачується замість пенсії, відповідно до цього Закону та щомісячної грошової виплати, передбаченої Законом України “Про щомісячну грошову виплату деяким категоріям громадян”, виплата проводиться за однією з підстав за вибором особи.</w:t>
            </w:r>
          </w:p>
        </w:tc>
        <w:tc>
          <w:tcPr>
            <w:tcW w:w="7273" w:type="dxa"/>
            <w:shd w:val="clear" w:color="auto" w:fill="auto"/>
          </w:tcPr>
          <w:p w14:paraId="72EC913E" w14:textId="1B75DBB8" w:rsidR="0012698C" w:rsidRPr="00A470CC" w:rsidRDefault="0012698C" w:rsidP="0012698C">
            <w:pPr>
              <w:pStyle w:val="rvps2"/>
              <w:shd w:val="clear" w:color="auto" w:fill="FFFFFF"/>
              <w:spacing w:before="0" w:beforeAutospacing="0" w:after="0" w:afterAutospacing="0"/>
              <w:ind w:firstLine="567"/>
              <w:jc w:val="both"/>
              <w:rPr>
                <w:bCs/>
                <w:color w:val="000000" w:themeColor="text1"/>
                <w:sz w:val="26"/>
                <w:szCs w:val="26"/>
                <w:lang w:val="uk-UA"/>
              </w:rPr>
            </w:pPr>
            <w:r w:rsidRPr="00A470CC">
              <w:rPr>
                <w:b/>
                <w:color w:val="000000" w:themeColor="text1"/>
                <w:sz w:val="26"/>
                <w:szCs w:val="26"/>
                <w:lang w:val="uk-UA"/>
              </w:rPr>
              <w:t>Статтю виключено</w:t>
            </w:r>
          </w:p>
        </w:tc>
      </w:tr>
      <w:tr w:rsidR="0012698C" w:rsidRPr="00A470CC" w14:paraId="3DC13723" w14:textId="77777777" w:rsidTr="00934A75">
        <w:trPr>
          <w:trHeight w:val="20"/>
        </w:trPr>
        <w:tc>
          <w:tcPr>
            <w:tcW w:w="7272" w:type="dxa"/>
            <w:shd w:val="clear" w:color="auto" w:fill="auto"/>
          </w:tcPr>
          <w:p w14:paraId="5091B65E" w14:textId="77777777" w:rsidR="0012698C" w:rsidRPr="00A470CC" w:rsidRDefault="0012698C" w:rsidP="0012698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Стаття 17. Фінансування витрат, пов’язаних з введенням в дію цього Закону</w:t>
            </w:r>
          </w:p>
          <w:p w14:paraId="010E21FF" w14:textId="77777777" w:rsidR="0012698C" w:rsidRPr="00A470CC" w:rsidRDefault="0012698C" w:rsidP="0012698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163AF20E" w14:textId="77777777" w:rsidR="0012698C" w:rsidRPr="00A470CC" w:rsidRDefault="0012698C" w:rsidP="0012698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Фінансування витрат, пов’язаних з введенням в дію цього Закону, здійснюється за рахунок коштів державного та місцевого бюджетів.</w:t>
            </w:r>
          </w:p>
          <w:p w14:paraId="7193CD67" w14:textId="77777777" w:rsidR="001C74DE" w:rsidRDefault="001C74DE" w:rsidP="0012698C">
            <w:pPr>
              <w:pStyle w:val="rvps2"/>
              <w:shd w:val="clear" w:color="auto" w:fill="FFFFFF"/>
              <w:spacing w:before="0" w:beforeAutospacing="0" w:after="0" w:afterAutospacing="0"/>
              <w:ind w:firstLine="567"/>
              <w:jc w:val="both"/>
              <w:rPr>
                <w:rStyle w:val="rvts15"/>
                <w:bCs/>
                <w:strike/>
                <w:color w:val="000000" w:themeColor="text1"/>
                <w:sz w:val="26"/>
                <w:szCs w:val="26"/>
                <w:shd w:val="clear" w:color="auto" w:fill="FFFFFF"/>
                <w:lang w:val="uk-UA"/>
              </w:rPr>
            </w:pPr>
            <w:r w:rsidRPr="001C74DE">
              <w:rPr>
                <w:rStyle w:val="rvts15"/>
                <w:bCs/>
                <w:strike/>
                <w:color w:val="000000" w:themeColor="text1"/>
                <w:sz w:val="26"/>
                <w:szCs w:val="26"/>
                <w:shd w:val="clear" w:color="auto" w:fill="FFFFFF"/>
                <w:lang w:val="uk-UA"/>
              </w:rPr>
              <w:t>Підприємства і організації, які виділяють благодійні кошти на потреби соціального захисту ветеранів війни, звільняються від оподаткування їх виробничої діяльності на суму цієї допомоги.</w:t>
            </w:r>
          </w:p>
          <w:p w14:paraId="6EA8DD51" w14:textId="13443EEA" w:rsidR="00E944B8" w:rsidRPr="00E944B8" w:rsidRDefault="00E944B8" w:rsidP="0012698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Pr>
                <w:rStyle w:val="rvts15"/>
                <w:bCs/>
                <w:color w:val="000000" w:themeColor="text1"/>
                <w:sz w:val="26"/>
                <w:szCs w:val="26"/>
                <w:shd w:val="clear" w:color="auto" w:fill="FFFFFF"/>
                <w:lang w:val="uk-UA"/>
              </w:rPr>
              <w:t>…</w:t>
            </w:r>
          </w:p>
          <w:p w14:paraId="1D413475" w14:textId="77777777" w:rsidR="00E944B8" w:rsidRDefault="001C74DE" w:rsidP="00E944B8">
            <w:pPr>
              <w:pStyle w:val="rvps2"/>
              <w:shd w:val="clear" w:color="auto" w:fill="FFFFFF"/>
              <w:spacing w:before="0" w:beforeAutospacing="0" w:after="0" w:afterAutospacing="0"/>
              <w:ind w:firstLine="567"/>
              <w:jc w:val="both"/>
              <w:rPr>
                <w:rStyle w:val="rvts15"/>
                <w:bCs/>
                <w:strike/>
                <w:color w:val="000000" w:themeColor="text1"/>
                <w:sz w:val="26"/>
                <w:szCs w:val="26"/>
                <w:shd w:val="clear" w:color="auto" w:fill="FFFFFF"/>
                <w:lang w:val="uk-UA"/>
              </w:rPr>
            </w:pPr>
            <w:r w:rsidRPr="001C74DE">
              <w:rPr>
                <w:rStyle w:val="rvts15"/>
                <w:bCs/>
                <w:strike/>
                <w:color w:val="000000" w:themeColor="text1"/>
                <w:sz w:val="26"/>
                <w:szCs w:val="26"/>
                <w:shd w:val="clear" w:color="auto" w:fill="FFFFFF"/>
                <w:lang w:val="uk-UA"/>
              </w:rPr>
              <w:t>Витрати, пов’язані з наданням пільг та соціальних гарантій особам, залученим до конфіденційного співробітництва з розвідувальними органами України і які виконували свої завдання на тимчасово окупованій території України, у районі проведення антитерористичної операції або здійснення заходів із забезпечення національної безпеки і оборони, відсічі і стримування збройної агресії, або на інших територіях, де в період виконання цих завдань велися бойові дії, здійснюються за рахунок коштів державного бюджету у порядку, що встановлюється Кабінетом Міністрів України.</w:t>
            </w:r>
          </w:p>
          <w:p w14:paraId="529F54FF" w14:textId="16F7ECD9" w:rsidR="00E944B8" w:rsidRPr="00E944B8" w:rsidRDefault="00E944B8" w:rsidP="00E944B8">
            <w:pPr>
              <w:pStyle w:val="rvps2"/>
              <w:shd w:val="clear" w:color="auto" w:fill="FFFFFF"/>
              <w:spacing w:before="0" w:beforeAutospacing="0" w:after="0" w:afterAutospacing="0"/>
              <w:ind w:firstLine="567"/>
              <w:jc w:val="both"/>
              <w:rPr>
                <w:bCs/>
                <w:strike/>
                <w:color w:val="000000" w:themeColor="text1"/>
                <w:sz w:val="26"/>
                <w:szCs w:val="26"/>
                <w:shd w:val="clear" w:color="auto" w:fill="FFFFFF"/>
                <w:lang w:val="uk-UA"/>
              </w:rPr>
            </w:pPr>
            <w:r>
              <w:rPr>
                <w:rStyle w:val="rvts15"/>
                <w:lang w:val="uk-UA"/>
              </w:rPr>
              <w:t>…</w:t>
            </w:r>
          </w:p>
        </w:tc>
        <w:tc>
          <w:tcPr>
            <w:tcW w:w="7273" w:type="dxa"/>
            <w:shd w:val="clear" w:color="auto" w:fill="auto"/>
          </w:tcPr>
          <w:p w14:paraId="4FCA15C0" w14:textId="77777777" w:rsidR="0012698C" w:rsidRPr="00A470CC" w:rsidRDefault="0012698C" w:rsidP="0012698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Стаття 17. Фінансування витрат, пов’язаних з введенням в дію цього Закону</w:t>
            </w:r>
          </w:p>
          <w:p w14:paraId="16B14038" w14:textId="77777777" w:rsidR="0012698C" w:rsidRPr="00A470CC" w:rsidRDefault="0012698C" w:rsidP="0012698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28F9532D" w14:textId="77777777" w:rsidR="0012698C" w:rsidRPr="00A470CC" w:rsidRDefault="0012698C" w:rsidP="0012698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Фінансування витрат, пов’язаних з введенням в дію цього Закону, здійснюється за рахунок коштів державного та місцевого бюджетів.</w:t>
            </w:r>
          </w:p>
          <w:p w14:paraId="7FF8ACFA" w14:textId="69836472" w:rsidR="0012698C" w:rsidRPr="00A470CC" w:rsidRDefault="0012698C" w:rsidP="0012698C">
            <w:pPr>
              <w:pStyle w:val="rvps2"/>
              <w:shd w:val="clear" w:color="auto" w:fill="FFFFFF"/>
              <w:spacing w:before="0" w:beforeAutospacing="0" w:after="0" w:afterAutospacing="0"/>
              <w:ind w:firstLine="567"/>
              <w:jc w:val="both"/>
              <w:rPr>
                <w:rStyle w:val="rvts15"/>
                <w:b/>
                <w:color w:val="000000" w:themeColor="text1"/>
                <w:sz w:val="26"/>
                <w:szCs w:val="26"/>
                <w:shd w:val="clear" w:color="auto" w:fill="FFFFFF"/>
                <w:lang w:val="uk-UA"/>
              </w:rPr>
            </w:pPr>
            <w:r w:rsidRPr="00A470CC">
              <w:rPr>
                <w:rStyle w:val="rvts15"/>
                <w:b/>
                <w:color w:val="000000" w:themeColor="text1"/>
                <w:sz w:val="26"/>
                <w:szCs w:val="26"/>
                <w:shd w:val="clear" w:color="auto" w:fill="FFFFFF"/>
                <w:lang w:val="uk-UA"/>
              </w:rPr>
              <w:t>Частину виключено</w:t>
            </w:r>
          </w:p>
          <w:p w14:paraId="0210E58A" w14:textId="77777777" w:rsidR="0012698C" w:rsidRPr="00A470CC" w:rsidRDefault="0012698C" w:rsidP="0012698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5D429634" w14:textId="77777777" w:rsidR="0012698C" w:rsidRPr="00A470CC" w:rsidRDefault="0012698C" w:rsidP="0012698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5E893623" w14:textId="77777777" w:rsidR="0012698C" w:rsidRDefault="0012698C" w:rsidP="0012698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5722E643" w14:textId="3C19BB2E" w:rsidR="00E944B8" w:rsidRPr="00A470CC" w:rsidRDefault="00E944B8" w:rsidP="0012698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Pr>
                <w:rStyle w:val="rvts15"/>
                <w:bCs/>
                <w:color w:val="000000" w:themeColor="text1"/>
                <w:sz w:val="26"/>
                <w:szCs w:val="26"/>
                <w:shd w:val="clear" w:color="auto" w:fill="FFFFFF"/>
                <w:lang w:val="uk-UA"/>
              </w:rPr>
              <w:t>…</w:t>
            </w:r>
          </w:p>
          <w:p w14:paraId="73597AAD" w14:textId="77777777" w:rsidR="0012698C" w:rsidRPr="00A470CC" w:rsidRDefault="0012698C" w:rsidP="0012698C">
            <w:pPr>
              <w:pStyle w:val="rvps2"/>
              <w:shd w:val="clear" w:color="auto" w:fill="FFFFFF"/>
              <w:spacing w:before="0" w:beforeAutospacing="0" w:after="0" w:afterAutospacing="0"/>
              <w:ind w:firstLine="567"/>
              <w:jc w:val="both"/>
              <w:rPr>
                <w:rStyle w:val="rvts15"/>
                <w:b/>
                <w:color w:val="000000" w:themeColor="text1"/>
                <w:sz w:val="26"/>
                <w:szCs w:val="26"/>
                <w:shd w:val="clear" w:color="auto" w:fill="FFFFFF"/>
                <w:lang w:val="uk-UA"/>
              </w:rPr>
            </w:pPr>
            <w:r w:rsidRPr="00A470CC">
              <w:rPr>
                <w:rStyle w:val="rvts15"/>
                <w:b/>
                <w:color w:val="000000" w:themeColor="text1"/>
                <w:sz w:val="26"/>
                <w:szCs w:val="26"/>
                <w:shd w:val="clear" w:color="auto" w:fill="FFFFFF"/>
                <w:lang w:val="uk-UA"/>
              </w:rPr>
              <w:t>Частину виключено</w:t>
            </w:r>
          </w:p>
          <w:p w14:paraId="4AC42234" w14:textId="77777777" w:rsidR="0012698C" w:rsidRPr="00A470CC" w:rsidRDefault="0012698C" w:rsidP="0012698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6160F955" w14:textId="77777777" w:rsidR="0012698C" w:rsidRPr="00A470CC" w:rsidRDefault="0012698C" w:rsidP="0012698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604A26EA" w14:textId="77777777" w:rsidR="0012698C" w:rsidRPr="00A470CC" w:rsidRDefault="0012698C" w:rsidP="0012698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17C3D493" w14:textId="77777777" w:rsidR="0012698C" w:rsidRPr="00A470CC" w:rsidRDefault="0012698C" w:rsidP="0012698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4EBEBEA7" w14:textId="77777777" w:rsidR="0012698C" w:rsidRPr="00A470CC" w:rsidRDefault="0012698C" w:rsidP="0012698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06A4EFCD" w14:textId="77777777" w:rsidR="0012698C" w:rsidRPr="00A470CC" w:rsidRDefault="0012698C" w:rsidP="0012698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00904ADE" w14:textId="77777777" w:rsidR="0012698C" w:rsidRPr="00A470CC" w:rsidRDefault="0012698C" w:rsidP="0012698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3A94CD63" w14:textId="77777777" w:rsidR="0012698C" w:rsidRDefault="0012698C" w:rsidP="0012698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560254A6" w14:textId="77777777" w:rsidR="00E944B8" w:rsidRDefault="00E944B8" w:rsidP="0012698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7C71AC2A" w14:textId="77777777" w:rsidR="00E944B8" w:rsidRDefault="00E944B8" w:rsidP="0012698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458C9872" w14:textId="315A3B12" w:rsidR="0012698C" w:rsidRPr="00A470CC" w:rsidRDefault="00E944B8" w:rsidP="00E944B8">
            <w:pPr>
              <w:pStyle w:val="rvps2"/>
              <w:shd w:val="clear" w:color="auto" w:fill="FFFFFF"/>
              <w:spacing w:before="0" w:beforeAutospacing="0" w:after="0" w:afterAutospacing="0"/>
              <w:ind w:firstLine="567"/>
              <w:jc w:val="both"/>
              <w:rPr>
                <w:bCs/>
                <w:color w:val="000000" w:themeColor="text1"/>
                <w:sz w:val="26"/>
                <w:szCs w:val="26"/>
                <w:lang w:val="uk-UA"/>
              </w:rPr>
            </w:pPr>
            <w:r>
              <w:rPr>
                <w:rStyle w:val="rvts15"/>
                <w:bCs/>
                <w:color w:val="000000" w:themeColor="text1"/>
                <w:sz w:val="26"/>
                <w:szCs w:val="26"/>
                <w:shd w:val="clear" w:color="auto" w:fill="FFFFFF"/>
                <w:lang w:val="uk-UA"/>
              </w:rPr>
              <w:t>…</w:t>
            </w:r>
          </w:p>
        </w:tc>
      </w:tr>
      <w:tr w:rsidR="0012698C" w:rsidRPr="00A470CC" w14:paraId="136332DC" w14:textId="77777777" w:rsidTr="00934A75">
        <w:trPr>
          <w:trHeight w:val="20"/>
        </w:trPr>
        <w:tc>
          <w:tcPr>
            <w:tcW w:w="7272" w:type="dxa"/>
            <w:shd w:val="clear" w:color="auto" w:fill="auto"/>
          </w:tcPr>
          <w:p w14:paraId="2FCCE58F" w14:textId="10912AC7" w:rsidR="0012698C" w:rsidRPr="00A470CC" w:rsidRDefault="0012698C" w:rsidP="0012698C">
            <w:pPr>
              <w:pStyle w:val="rvps2"/>
              <w:shd w:val="clear" w:color="auto" w:fill="FFFFFF"/>
              <w:spacing w:before="0" w:beforeAutospacing="0" w:after="0" w:afterAutospacing="0"/>
              <w:ind w:firstLine="567"/>
              <w:jc w:val="both"/>
              <w:rPr>
                <w:rStyle w:val="rvts15"/>
                <w:color w:val="000000" w:themeColor="text1"/>
                <w:sz w:val="26"/>
                <w:szCs w:val="26"/>
                <w:shd w:val="clear" w:color="auto" w:fill="FFFFFF"/>
                <w:lang w:val="uk-UA"/>
              </w:rPr>
            </w:pPr>
            <w:r w:rsidRPr="00A470CC">
              <w:rPr>
                <w:rStyle w:val="rvts15"/>
                <w:color w:val="000000" w:themeColor="text1"/>
                <w:sz w:val="26"/>
                <w:szCs w:val="26"/>
                <w:shd w:val="clear" w:color="auto" w:fill="FFFFFF"/>
                <w:lang w:val="uk-UA"/>
              </w:rPr>
              <w:t xml:space="preserve">Стаття 18. </w:t>
            </w:r>
            <w:r w:rsidR="00985BC9" w:rsidRPr="00985BC9">
              <w:rPr>
                <w:color w:val="000000" w:themeColor="text1"/>
                <w:sz w:val="26"/>
                <w:szCs w:val="26"/>
                <w:shd w:val="clear" w:color="auto" w:fill="FFFFFF"/>
                <w:lang w:val="uk-UA"/>
              </w:rPr>
              <w:t>Документ, що підтверджує статус осіб, на яких поширюється чинність цього Закону</w:t>
            </w:r>
          </w:p>
          <w:p w14:paraId="1C09930A" w14:textId="2F088045" w:rsidR="00985BC9" w:rsidRDefault="00985BC9" w:rsidP="0012698C">
            <w:pPr>
              <w:pStyle w:val="rvps2"/>
              <w:shd w:val="clear" w:color="auto" w:fill="FFFFFF"/>
              <w:spacing w:before="0" w:beforeAutospacing="0" w:after="0" w:afterAutospacing="0"/>
              <w:ind w:firstLine="567"/>
              <w:jc w:val="both"/>
              <w:rPr>
                <w:rStyle w:val="rvts15"/>
                <w:color w:val="000000" w:themeColor="text1"/>
                <w:sz w:val="26"/>
                <w:szCs w:val="26"/>
                <w:shd w:val="clear" w:color="auto" w:fill="FFFFFF"/>
                <w:lang w:val="uk-UA"/>
              </w:rPr>
            </w:pPr>
            <w:r w:rsidRPr="00985BC9">
              <w:rPr>
                <w:rStyle w:val="rvts15"/>
                <w:color w:val="000000" w:themeColor="text1"/>
                <w:sz w:val="26"/>
                <w:szCs w:val="26"/>
                <w:shd w:val="clear" w:color="auto" w:fill="FFFFFF"/>
                <w:lang w:val="uk-UA"/>
              </w:rPr>
              <w:t>Електронне посвідчення ветерана (далі - е-посвідчення ветерана) - документ, що підтверджує статус осіб, зазначених у статтях 6-</w:t>
            </w:r>
            <w:r w:rsidRPr="00272749">
              <w:rPr>
                <w:rStyle w:val="rvts15"/>
                <w:b/>
                <w:bCs/>
                <w:color w:val="000000" w:themeColor="text1"/>
                <w:sz w:val="26"/>
                <w:szCs w:val="26"/>
                <w:shd w:val="clear" w:color="auto" w:fill="FFFFFF"/>
                <w:lang w:val="uk-UA"/>
              </w:rPr>
              <w:t>10</w:t>
            </w:r>
            <w:r w:rsidRPr="00272749">
              <w:rPr>
                <w:rStyle w:val="rvts15"/>
                <w:b/>
                <w:bCs/>
                <w:color w:val="000000" w:themeColor="text1"/>
                <w:sz w:val="26"/>
                <w:szCs w:val="26"/>
                <w:shd w:val="clear" w:color="auto" w:fill="FFFFFF"/>
                <w:vertAlign w:val="superscript"/>
                <w:lang w:val="uk-UA"/>
              </w:rPr>
              <w:t>1</w:t>
            </w:r>
            <w:r w:rsidRPr="00985BC9">
              <w:rPr>
                <w:rStyle w:val="rvts15"/>
                <w:color w:val="000000" w:themeColor="text1"/>
                <w:sz w:val="26"/>
                <w:szCs w:val="26"/>
                <w:shd w:val="clear" w:color="auto" w:fill="FFFFFF"/>
                <w:lang w:val="uk-UA"/>
              </w:rPr>
              <w:t>, 16</w:t>
            </w:r>
            <w:r w:rsidRPr="00985BC9">
              <w:rPr>
                <w:rStyle w:val="rvts15"/>
                <w:color w:val="000000" w:themeColor="text1"/>
                <w:sz w:val="26"/>
                <w:szCs w:val="26"/>
                <w:shd w:val="clear" w:color="auto" w:fill="FFFFFF"/>
                <w:vertAlign w:val="superscript"/>
                <w:lang w:val="uk-UA"/>
              </w:rPr>
              <w:t>1</w:t>
            </w:r>
            <w:r w:rsidRPr="00985BC9">
              <w:rPr>
                <w:rStyle w:val="rvts15"/>
                <w:color w:val="000000" w:themeColor="text1"/>
                <w:sz w:val="26"/>
                <w:szCs w:val="26"/>
                <w:shd w:val="clear" w:color="auto" w:fill="FFFFFF"/>
                <w:lang w:val="uk-UA"/>
              </w:rPr>
              <w:t xml:space="preserve"> цього Закону, та формується автоматично (крім випадків, встановлених частиною восьмою, дев’ятою або десятою цієї статті) після встановлення статусу у формі електронного відображення інформації, що містить відомості про особу, зазначену у статтях 6-</w:t>
            </w:r>
            <w:r w:rsidRPr="00272749">
              <w:rPr>
                <w:rStyle w:val="rvts15"/>
                <w:b/>
                <w:bCs/>
                <w:color w:val="000000" w:themeColor="text1"/>
                <w:sz w:val="26"/>
                <w:szCs w:val="26"/>
                <w:shd w:val="clear" w:color="auto" w:fill="FFFFFF"/>
                <w:lang w:val="uk-UA"/>
              </w:rPr>
              <w:t>10</w:t>
            </w:r>
            <w:r w:rsidRPr="00272749">
              <w:rPr>
                <w:rStyle w:val="rvts15"/>
                <w:b/>
                <w:bCs/>
                <w:color w:val="000000" w:themeColor="text1"/>
                <w:sz w:val="26"/>
                <w:szCs w:val="26"/>
                <w:shd w:val="clear" w:color="auto" w:fill="FFFFFF"/>
                <w:vertAlign w:val="superscript"/>
                <w:lang w:val="uk-UA"/>
              </w:rPr>
              <w:t>1</w:t>
            </w:r>
            <w:r w:rsidRPr="00985BC9">
              <w:rPr>
                <w:rStyle w:val="rvts15"/>
                <w:color w:val="000000" w:themeColor="text1"/>
                <w:sz w:val="26"/>
                <w:szCs w:val="26"/>
                <w:shd w:val="clear" w:color="auto" w:fill="FFFFFF"/>
                <w:lang w:val="uk-UA"/>
              </w:rPr>
              <w:t>, 16</w:t>
            </w:r>
            <w:r w:rsidRPr="00985BC9">
              <w:rPr>
                <w:rStyle w:val="rvts15"/>
                <w:color w:val="000000" w:themeColor="text1"/>
                <w:sz w:val="26"/>
                <w:szCs w:val="26"/>
                <w:shd w:val="clear" w:color="auto" w:fill="FFFFFF"/>
                <w:vertAlign w:val="superscript"/>
                <w:lang w:val="uk-UA"/>
              </w:rPr>
              <w:t>1</w:t>
            </w:r>
            <w:r w:rsidRPr="00985BC9">
              <w:rPr>
                <w:rStyle w:val="rvts15"/>
                <w:color w:val="000000" w:themeColor="text1"/>
                <w:sz w:val="26"/>
                <w:szCs w:val="26"/>
                <w:shd w:val="clear" w:color="auto" w:fill="FFFFFF"/>
                <w:lang w:val="uk-UA"/>
              </w:rPr>
              <w:t xml:space="preserve"> цього Закону, разом з унікальним електронним ідентифікатором (QR-кодом, штрих-кодом, цифровим кодом), який забезпечує перехід за посиланням на відповідний підтверджувальний запис у </w:t>
            </w:r>
            <w:r w:rsidRPr="0043735E">
              <w:rPr>
                <w:rStyle w:val="rvts15"/>
                <w:b/>
                <w:bCs/>
                <w:color w:val="000000" w:themeColor="text1"/>
                <w:sz w:val="26"/>
                <w:szCs w:val="26"/>
                <w:shd w:val="clear" w:color="auto" w:fill="FFFFFF"/>
                <w:lang w:val="uk-UA"/>
              </w:rPr>
              <w:t>Реєстрі</w:t>
            </w:r>
            <w:r w:rsidRPr="00985BC9">
              <w:rPr>
                <w:rStyle w:val="rvts15"/>
                <w:color w:val="000000" w:themeColor="text1"/>
                <w:sz w:val="26"/>
                <w:szCs w:val="26"/>
                <w:shd w:val="clear" w:color="auto" w:fill="FFFFFF"/>
                <w:lang w:val="uk-UA"/>
              </w:rPr>
              <w:t xml:space="preserve">. Невід’ємною частиною е-посвідчення ветерана є відцифрований образ обличчя, що міститься в </w:t>
            </w:r>
            <w:r w:rsidRPr="0043735E">
              <w:rPr>
                <w:rStyle w:val="rvts15"/>
                <w:b/>
                <w:bCs/>
                <w:color w:val="000000" w:themeColor="text1"/>
                <w:sz w:val="26"/>
                <w:szCs w:val="26"/>
                <w:shd w:val="clear" w:color="auto" w:fill="FFFFFF"/>
                <w:lang w:val="uk-UA"/>
              </w:rPr>
              <w:t>Реєстрі</w:t>
            </w:r>
            <w:r w:rsidRPr="00985BC9">
              <w:rPr>
                <w:rStyle w:val="rvts15"/>
                <w:color w:val="000000" w:themeColor="text1"/>
                <w:sz w:val="26"/>
                <w:szCs w:val="26"/>
                <w:shd w:val="clear" w:color="auto" w:fill="FFFFFF"/>
                <w:lang w:val="uk-UA"/>
              </w:rPr>
              <w:t xml:space="preserve"> або відображається в е-паспорті/е-паспорті для виїзду за кордон, за згодою особи.</w:t>
            </w:r>
          </w:p>
          <w:p w14:paraId="5CF26CAE" w14:textId="77777777" w:rsidR="0043735E" w:rsidRDefault="0043735E" w:rsidP="0012698C">
            <w:pPr>
              <w:pStyle w:val="rvps2"/>
              <w:shd w:val="clear" w:color="auto" w:fill="FFFFFF"/>
              <w:spacing w:before="0" w:beforeAutospacing="0" w:after="0" w:afterAutospacing="0"/>
              <w:ind w:firstLine="567"/>
              <w:jc w:val="both"/>
              <w:rPr>
                <w:rStyle w:val="rvts15"/>
                <w:color w:val="000000" w:themeColor="text1"/>
                <w:sz w:val="26"/>
                <w:szCs w:val="26"/>
                <w:shd w:val="clear" w:color="auto" w:fill="FFFFFF"/>
                <w:lang w:val="uk-UA"/>
              </w:rPr>
            </w:pPr>
          </w:p>
          <w:p w14:paraId="39F65CB9" w14:textId="77777777" w:rsidR="0043735E" w:rsidRDefault="0043735E" w:rsidP="0012698C">
            <w:pPr>
              <w:pStyle w:val="rvps2"/>
              <w:shd w:val="clear" w:color="auto" w:fill="FFFFFF"/>
              <w:spacing w:before="0" w:beforeAutospacing="0" w:after="0" w:afterAutospacing="0"/>
              <w:ind w:firstLine="567"/>
              <w:jc w:val="both"/>
              <w:rPr>
                <w:rStyle w:val="rvts15"/>
                <w:color w:val="000000" w:themeColor="text1"/>
                <w:sz w:val="26"/>
                <w:szCs w:val="26"/>
                <w:shd w:val="clear" w:color="auto" w:fill="FFFFFF"/>
                <w:lang w:val="uk-UA"/>
              </w:rPr>
            </w:pPr>
          </w:p>
          <w:p w14:paraId="06546868" w14:textId="616FA276" w:rsidR="0043735E" w:rsidRDefault="0043735E" w:rsidP="0012698C">
            <w:pPr>
              <w:pStyle w:val="rvps2"/>
              <w:shd w:val="clear" w:color="auto" w:fill="FFFFFF"/>
              <w:spacing w:before="0" w:beforeAutospacing="0" w:after="0" w:afterAutospacing="0"/>
              <w:ind w:firstLine="567"/>
              <w:jc w:val="both"/>
              <w:rPr>
                <w:rStyle w:val="rvts15"/>
                <w:color w:val="000000" w:themeColor="text1"/>
                <w:sz w:val="26"/>
                <w:szCs w:val="26"/>
                <w:shd w:val="clear" w:color="auto" w:fill="FFFFFF"/>
                <w:lang w:val="uk-UA"/>
              </w:rPr>
            </w:pPr>
            <w:r w:rsidRPr="0043735E">
              <w:rPr>
                <w:rStyle w:val="rvts15"/>
                <w:color w:val="000000" w:themeColor="text1"/>
                <w:sz w:val="26"/>
                <w:szCs w:val="26"/>
                <w:shd w:val="clear" w:color="auto" w:fill="FFFFFF"/>
                <w:lang w:val="uk-UA"/>
              </w:rPr>
              <w:t xml:space="preserve">Е-посвідчення ветерана формується безоплатно на ім’я особи, якій встановлено статус, із застосуванням засобів </w:t>
            </w:r>
            <w:r w:rsidRPr="0043735E">
              <w:rPr>
                <w:rStyle w:val="rvts15"/>
                <w:b/>
                <w:bCs/>
                <w:color w:val="000000" w:themeColor="text1"/>
                <w:sz w:val="26"/>
                <w:szCs w:val="26"/>
                <w:shd w:val="clear" w:color="auto" w:fill="FFFFFF"/>
                <w:lang w:val="uk-UA"/>
              </w:rPr>
              <w:t>Реєстру</w:t>
            </w:r>
            <w:r w:rsidRPr="0043735E">
              <w:rPr>
                <w:rStyle w:val="rvts15"/>
                <w:color w:val="000000" w:themeColor="text1"/>
                <w:sz w:val="26"/>
                <w:szCs w:val="26"/>
                <w:shd w:val="clear" w:color="auto" w:fill="FFFFFF"/>
                <w:lang w:val="uk-UA"/>
              </w:rPr>
              <w:t>.</w:t>
            </w:r>
          </w:p>
          <w:p w14:paraId="08E4BB48" w14:textId="58321F4F" w:rsidR="0043735E" w:rsidRDefault="0043735E" w:rsidP="0012698C">
            <w:pPr>
              <w:pStyle w:val="rvps2"/>
              <w:shd w:val="clear" w:color="auto" w:fill="FFFFFF"/>
              <w:spacing w:before="0" w:beforeAutospacing="0" w:after="0" w:afterAutospacing="0"/>
              <w:ind w:firstLine="567"/>
              <w:jc w:val="both"/>
              <w:rPr>
                <w:rStyle w:val="rvts15"/>
                <w:color w:val="000000" w:themeColor="text1"/>
                <w:sz w:val="26"/>
                <w:szCs w:val="26"/>
                <w:shd w:val="clear" w:color="auto" w:fill="FFFFFF"/>
                <w:lang w:val="uk-UA"/>
              </w:rPr>
            </w:pPr>
            <w:r w:rsidRPr="0043735E">
              <w:rPr>
                <w:rStyle w:val="rvts15"/>
                <w:color w:val="000000" w:themeColor="text1"/>
                <w:sz w:val="26"/>
                <w:szCs w:val="26"/>
                <w:shd w:val="clear" w:color="auto" w:fill="FFFFFF"/>
                <w:lang w:val="uk-UA"/>
              </w:rPr>
              <w:t xml:space="preserve">Е-посвідчення ветерана пред’являється </w:t>
            </w:r>
            <w:bookmarkStart w:id="11" w:name="_Hlk185426740"/>
            <w:r w:rsidRPr="0043735E">
              <w:rPr>
                <w:rStyle w:val="rvts15"/>
                <w:color w:val="000000" w:themeColor="text1"/>
                <w:sz w:val="26"/>
                <w:szCs w:val="26"/>
                <w:shd w:val="clear" w:color="auto" w:fill="FFFFFF"/>
                <w:lang w:val="uk-UA"/>
              </w:rPr>
              <w:t>особами, зазначеними у статтях 6-</w:t>
            </w:r>
            <w:r w:rsidRPr="00272749">
              <w:rPr>
                <w:rStyle w:val="rvts15"/>
                <w:b/>
                <w:bCs/>
                <w:color w:val="000000" w:themeColor="text1"/>
                <w:sz w:val="26"/>
                <w:szCs w:val="26"/>
                <w:shd w:val="clear" w:color="auto" w:fill="FFFFFF"/>
                <w:lang w:val="uk-UA"/>
              </w:rPr>
              <w:t>10</w:t>
            </w:r>
            <w:r w:rsidRPr="00272749">
              <w:rPr>
                <w:rStyle w:val="rvts15"/>
                <w:b/>
                <w:bCs/>
                <w:color w:val="000000" w:themeColor="text1"/>
                <w:sz w:val="26"/>
                <w:szCs w:val="26"/>
                <w:shd w:val="clear" w:color="auto" w:fill="FFFFFF"/>
                <w:vertAlign w:val="superscript"/>
                <w:lang w:val="uk-UA"/>
              </w:rPr>
              <w:t>1</w:t>
            </w:r>
            <w:r w:rsidRPr="0043735E">
              <w:rPr>
                <w:rStyle w:val="rvts15"/>
                <w:color w:val="000000" w:themeColor="text1"/>
                <w:sz w:val="26"/>
                <w:szCs w:val="26"/>
                <w:shd w:val="clear" w:color="auto" w:fill="FFFFFF"/>
                <w:lang w:val="uk-UA"/>
              </w:rPr>
              <w:t>, 16</w:t>
            </w:r>
            <w:r w:rsidRPr="0043735E">
              <w:rPr>
                <w:rStyle w:val="rvts15"/>
                <w:color w:val="000000" w:themeColor="text1"/>
                <w:sz w:val="26"/>
                <w:szCs w:val="26"/>
                <w:shd w:val="clear" w:color="auto" w:fill="FFFFFF"/>
                <w:vertAlign w:val="superscript"/>
                <w:lang w:val="uk-UA"/>
              </w:rPr>
              <w:t>1</w:t>
            </w:r>
            <w:r w:rsidRPr="0043735E">
              <w:rPr>
                <w:rStyle w:val="rvts15"/>
                <w:color w:val="000000" w:themeColor="text1"/>
                <w:sz w:val="26"/>
                <w:szCs w:val="26"/>
                <w:shd w:val="clear" w:color="auto" w:fill="FFFFFF"/>
                <w:lang w:val="uk-UA"/>
              </w:rPr>
              <w:t xml:space="preserve"> цього Закону, </w:t>
            </w:r>
            <w:bookmarkEnd w:id="11"/>
            <w:r w:rsidRPr="0043735E">
              <w:rPr>
                <w:rStyle w:val="rvts15"/>
                <w:color w:val="000000" w:themeColor="text1"/>
                <w:sz w:val="26"/>
                <w:szCs w:val="26"/>
                <w:shd w:val="clear" w:color="auto" w:fill="FFFFFF"/>
                <w:lang w:val="uk-UA"/>
              </w:rPr>
              <w:t>без вимог до додаткового пред’явлення посвідчення.</w:t>
            </w:r>
          </w:p>
          <w:p w14:paraId="4D1DDD51" w14:textId="77777777" w:rsidR="0043735E" w:rsidRDefault="0043735E" w:rsidP="0012698C">
            <w:pPr>
              <w:pStyle w:val="rvps2"/>
              <w:shd w:val="clear" w:color="auto" w:fill="FFFFFF"/>
              <w:spacing w:before="0" w:beforeAutospacing="0" w:after="0" w:afterAutospacing="0"/>
              <w:ind w:firstLine="567"/>
              <w:jc w:val="both"/>
              <w:rPr>
                <w:rStyle w:val="rvts15"/>
                <w:color w:val="000000" w:themeColor="text1"/>
                <w:sz w:val="26"/>
                <w:szCs w:val="26"/>
                <w:shd w:val="clear" w:color="auto" w:fill="FFFFFF"/>
                <w:lang w:val="uk-UA"/>
              </w:rPr>
            </w:pPr>
          </w:p>
          <w:p w14:paraId="01A66DBC" w14:textId="77777777" w:rsidR="00272749" w:rsidRDefault="00272749" w:rsidP="0012698C">
            <w:pPr>
              <w:pStyle w:val="rvps2"/>
              <w:shd w:val="clear" w:color="auto" w:fill="FFFFFF"/>
              <w:spacing w:before="0" w:beforeAutospacing="0" w:after="0" w:afterAutospacing="0"/>
              <w:ind w:firstLine="567"/>
              <w:jc w:val="both"/>
              <w:rPr>
                <w:rStyle w:val="rvts15"/>
                <w:color w:val="000000" w:themeColor="text1"/>
                <w:sz w:val="26"/>
                <w:szCs w:val="26"/>
                <w:shd w:val="clear" w:color="auto" w:fill="FFFFFF"/>
                <w:lang w:val="uk-UA"/>
              </w:rPr>
            </w:pPr>
          </w:p>
          <w:p w14:paraId="07D4AF03" w14:textId="0C0CB2EB" w:rsidR="00272749" w:rsidRDefault="00272749" w:rsidP="0012698C">
            <w:pPr>
              <w:pStyle w:val="rvps2"/>
              <w:shd w:val="clear" w:color="auto" w:fill="FFFFFF"/>
              <w:spacing w:before="0" w:beforeAutospacing="0" w:after="0" w:afterAutospacing="0"/>
              <w:ind w:firstLine="567"/>
              <w:jc w:val="both"/>
              <w:rPr>
                <w:rStyle w:val="rvts15"/>
                <w:color w:val="000000" w:themeColor="text1"/>
                <w:sz w:val="26"/>
                <w:szCs w:val="26"/>
                <w:shd w:val="clear" w:color="auto" w:fill="FFFFFF"/>
                <w:lang w:val="uk-UA"/>
              </w:rPr>
            </w:pPr>
            <w:r>
              <w:rPr>
                <w:rStyle w:val="rvts15"/>
                <w:color w:val="000000" w:themeColor="text1"/>
                <w:sz w:val="26"/>
                <w:szCs w:val="26"/>
                <w:shd w:val="clear" w:color="auto" w:fill="FFFFFF"/>
                <w:lang w:val="uk-UA"/>
              </w:rPr>
              <w:t>…</w:t>
            </w:r>
          </w:p>
          <w:p w14:paraId="3D486845" w14:textId="401C2DF8" w:rsidR="00272749" w:rsidRDefault="00272749" w:rsidP="0012698C">
            <w:pPr>
              <w:pStyle w:val="rvps2"/>
              <w:shd w:val="clear" w:color="auto" w:fill="FFFFFF"/>
              <w:spacing w:before="0" w:beforeAutospacing="0" w:after="0" w:afterAutospacing="0"/>
              <w:ind w:firstLine="567"/>
              <w:jc w:val="both"/>
              <w:rPr>
                <w:rStyle w:val="rvts15"/>
                <w:color w:val="000000" w:themeColor="text1"/>
                <w:sz w:val="26"/>
                <w:szCs w:val="26"/>
                <w:shd w:val="clear" w:color="auto" w:fill="FFFFFF"/>
                <w:lang w:val="uk-UA"/>
              </w:rPr>
            </w:pPr>
            <w:r w:rsidRPr="00272749">
              <w:rPr>
                <w:rStyle w:val="rvts15"/>
                <w:color w:val="000000" w:themeColor="text1"/>
                <w:sz w:val="26"/>
                <w:szCs w:val="26"/>
                <w:shd w:val="clear" w:color="auto" w:fill="FFFFFF"/>
                <w:lang w:val="uk-UA"/>
              </w:rPr>
              <w:t xml:space="preserve">Для формування е-посвідчення ветерана використовуються відомості, передані до Єдиного державного вебпорталу електронних послуг відповідно до вимог законодавства з </w:t>
            </w:r>
            <w:r w:rsidRPr="00272749">
              <w:rPr>
                <w:rStyle w:val="rvts15"/>
                <w:b/>
                <w:bCs/>
                <w:color w:val="000000" w:themeColor="text1"/>
                <w:sz w:val="26"/>
                <w:szCs w:val="26"/>
                <w:shd w:val="clear" w:color="auto" w:fill="FFFFFF"/>
                <w:lang w:val="uk-UA"/>
              </w:rPr>
              <w:t>Реєстру</w:t>
            </w:r>
            <w:r w:rsidRPr="00272749">
              <w:rPr>
                <w:rStyle w:val="rvts15"/>
                <w:color w:val="000000" w:themeColor="text1"/>
                <w:sz w:val="26"/>
                <w:szCs w:val="26"/>
                <w:shd w:val="clear" w:color="auto" w:fill="FFFFFF"/>
                <w:lang w:val="uk-UA"/>
              </w:rPr>
              <w:t xml:space="preserve"> та інформаційних (автоматизованих), інформаційно-комунікаційних, електронних комунікаційних і довідкових систем, реєстрів та банків даних, держателями (адміністраторами) яких є органи державної влади та органи місцевого самоврядування.</w:t>
            </w:r>
          </w:p>
          <w:p w14:paraId="5154C583" w14:textId="1E72EED8" w:rsidR="00272749" w:rsidRDefault="00272749" w:rsidP="0012698C">
            <w:pPr>
              <w:pStyle w:val="rvps2"/>
              <w:shd w:val="clear" w:color="auto" w:fill="FFFFFF"/>
              <w:spacing w:before="0" w:beforeAutospacing="0" w:after="0" w:afterAutospacing="0"/>
              <w:ind w:firstLine="567"/>
              <w:jc w:val="both"/>
              <w:rPr>
                <w:rStyle w:val="rvts15"/>
                <w:color w:val="000000" w:themeColor="text1"/>
                <w:sz w:val="26"/>
                <w:szCs w:val="26"/>
                <w:shd w:val="clear" w:color="auto" w:fill="FFFFFF"/>
                <w:lang w:val="uk-UA"/>
              </w:rPr>
            </w:pPr>
            <w:r>
              <w:rPr>
                <w:rStyle w:val="rvts15"/>
                <w:color w:val="000000" w:themeColor="text1"/>
                <w:sz w:val="26"/>
                <w:szCs w:val="26"/>
                <w:shd w:val="clear" w:color="auto" w:fill="FFFFFF"/>
                <w:lang w:val="uk-UA"/>
              </w:rPr>
              <w:t>…</w:t>
            </w:r>
          </w:p>
          <w:p w14:paraId="22E6C80F" w14:textId="3BD7923C" w:rsidR="00272749" w:rsidRDefault="00272749" w:rsidP="0012698C">
            <w:pPr>
              <w:pStyle w:val="rvps2"/>
              <w:shd w:val="clear" w:color="auto" w:fill="FFFFFF"/>
              <w:spacing w:before="0" w:beforeAutospacing="0" w:after="0" w:afterAutospacing="0"/>
              <w:ind w:firstLine="567"/>
              <w:jc w:val="both"/>
              <w:rPr>
                <w:rStyle w:val="rvts15"/>
                <w:color w:val="000000" w:themeColor="text1"/>
                <w:sz w:val="26"/>
                <w:szCs w:val="26"/>
                <w:shd w:val="clear" w:color="auto" w:fill="FFFFFF"/>
                <w:lang w:val="uk-UA"/>
              </w:rPr>
            </w:pPr>
            <w:bookmarkStart w:id="12" w:name="_Hlk185426945"/>
            <w:r w:rsidRPr="00272749">
              <w:rPr>
                <w:rStyle w:val="rvts15"/>
                <w:color w:val="000000" w:themeColor="text1"/>
                <w:sz w:val="26"/>
                <w:szCs w:val="26"/>
                <w:shd w:val="clear" w:color="auto" w:fill="FFFFFF"/>
                <w:lang w:val="uk-UA"/>
              </w:rPr>
              <w:t>Особам, зазначеним у статтях 6-</w:t>
            </w:r>
            <w:r w:rsidRPr="00272749">
              <w:rPr>
                <w:rStyle w:val="rvts15"/>
                <w:b/>
                <w:bCs/>
                <w:color w:val="000000" w:themeColor="text1"/>
                <w:sz w:val="26"/>
                <w:szCs w:val="26"/>
                <w:shd w:val="clear" w:color="auto" w:fill="FFFFFF"/>
                <w:lang w:val="uk-UA"/>
              </w:rPr>
              <w:t>10</w:t>
            </w:r>
            <w:r w:rsidRPr="00272749">
              <w:rPr>
                <w:rStyle w:val="rvts15"/>
                <w:b/>
                <w:bCs/>
                <w:color w:val="000000" w:themeColor="text1"/>
                <w:sz w:val="26"/>
                <w:szCs w:val="26"/>
                <w:shd w:val="clear" w:color="auto" w:fill="FFFFFF"/>
                <w:vertAlign w:val="superscript"/>
                <w:lang w:val="uk-UA"/>
              </w:rPr>
              <w:t>1</w:t>
            </w:r>
            <w:r w:rsidRPr="00272749">
              <w:rPr>
                <w:rStyle w:val="rvts15"/>
                <w:color w:val="000000" w:themeColor="text1"/>
                <w:sz w:val="26"/>
                <w:szCs w:val="26"/>
                <w:shd w:val="clear" w:color="auto" w:fill="FFFFFF"/>
                <w:lang w:val="uk-UA"/>
              </w:rPr>
              <w:t>, 16</w:t>
            </w:r>
            <w:r w:rsidRPr="00272749">
              <w:rPr>
                <w:rStyle w:val="rvts15"/>
                <w:color w:val="000000" w:themeColor="text1"/>
                <w:sz w:val="26"/>
                <w:szCs w:val="26"/>
                <w:shd w:val="clear" w:color="auto" w:fill="FFFFFF"/>
                <w:vertAlign w:val="superscript"/>
                <w:lang w:val="uk-UA"/>
              </w:rPr>
              <w:t>1</w:t>
            </w:r>
            <w:r w:rsidRPr="00272749">
              <w:rPr>
                <w:rStyle w:val="rvts15"/>
                <w:color w:val="000000" w:themeColor="text1"/>
                <w:sz w:val="26"/>
                <w:szCs w:val="26"/>
                <w:shd w:val="clear" w:color="auto" w:fill="FFFFFF"/>
                <w:lang w:val="uk-UA"/>
              </w:rPr>
              <w:t xml:space="preserve"> цього Закону,</w:t>
            </w:r>
            <w:bookmarkEnd w:id="12"/>
            <w:r w:rsidRPr="00272749">
              <w:rPr>
                <w:rStyle w:val="rvts15"/>
                <w:color w:val="000000" w:themeColor="text1"/>
                <w:sz w:val="26"/>
                <w:szCs w:val="26"/>
                <w:shd w:val="clear" w:color="auto" w:fill="FFFFFF"/>
                <w:lang w:val="uk-UA"/>
              </w:rPr>
              <w:t xml:space="preserve"> видаються нагрудні знаки та за бажанням - посвідчення ветерана.</w:t>
            </w:r>
            <w:r>
              <w:rPr>
                <w:rStyle w:val="rvts15"/>
                <w:color w:val="000000" w:themeColor="text1"/>
                <w:sz w:val="26"/>
                <w:szCs w:val="26"/>
                <w:shd w:val="clear" w:color="auto" w:fill="FFFFFF"/>
                <w:lang w:val="uk-UA"/>
              </w:rPr>
              <w:t xml:space="preserve"> </w:t>
            </w:r>
            <w:r w:rsidRPr="00272749">
              <w:rPr>
                <w:rStyle w:val="rvts15"/>
                <w:color w:val="000000" w:themeColor="text1"/>
                <w:sz w:val="26"/>
                <w:szCs w:val="26"/>
                <w:shd w:val="clear" w:color="auto" w:fill="FFFFFF"/>
                <w:lang w:val="uk-UA"/>
              </w:rPr>
              <w:t>Порядок виготовлення та видачі посвідчень і нагрудних знаків ветеранів встановлюється Кабінетом Міністрів України.</w:t>
            </w:r>
          </w:p>
          <w:p w14:paraId="35760042" w14:textId="77777777" w:rsidR="00917F69" w:rsidRDefault="00917F69" w:rsidP="0012698C">
            <w:pPr>
              <w:pStyle w:val="rvps2"/>
              <w:shd w:val="clear" w:color="auto" w:fill="FFFFFF"/>
              <w:spacing w:before="0" w:beforeAutospacing="0" w:after="0" w:afterAutospacing="0"/>
              <w:ind w:firstLine="567"/>
              <w:jc w:val="both"/>
              <w:rPr>
                <w:rStyle w:val="rvts15"/>
                <w:color w:val="000000" w:themeColor="text1"/>
                <w:sz w:val="26"/>
                <w:szCs w:val="26"/>
                <w:shd w:val="clear" w:color="auto" w:fill="FFFFFF"/>
                <w:lang w:val="uk-UA"/>
              </w:rPr>
            </w:pPr>
          </w:p>
          <w:p w14:paraId="5DBB3AB8" w14:textId="793CF97C" w:rsidR="00272749" w:rsidRDefault="00272749" w:rsidP="0012698C">
            <w:pPr>
              <w:pStyle w:val="rvps2"/>
              <w:shd w:val="clear" w:color="auto" w:fill="FFFFFF"/>
              <w:spacing w:before="0" w:beforeAutospacing="0" w:after="0" w:afterAutospacing="0"/>
              <w:ind w:firstLine="567"/>
              <w:jc w:val="both"/>
              <w:rPr>
                <w:rStyle w:val="rvts15"/>
                <w:color w:val="000000" w:themeColor="text1"/>
                <w:sz w:val="26"/>
                <w:szCs w:val="26"/>
                <w:shd w:val="clear" w:color="auto" w:fill="FFFFFF"/>
                <w:lang w:val="uk-UA"/>
              </w:rPr>
            </w:pPr>
            <w:r>
              <w:rPr>
                <w:rStyle w:val="rvts15"/>
                <w:color w:val="000000" w:themeColor="text1"/>
                <w:sz w:val="26"/>
                <w:szCs w:val="26"/>
                <w:shd w:val="clear" w:color="auto" w:fill="FFFFFF"/>
                <w:lang w:val="uk-UA"/>
              </w:rPr>
              <w:t>…</w:t>
            </w:r>
          </w:p>
          <w:p w14:paraId="1F7C40EE" w14:textId="575C6A26" w:rsidR="00272749" w:rsidRPr="00BD4933" w:rsidRDefault="00272749" w:rsidP="0012698C">
            <w:pPr>
              <w:pStyle w:val="rvps2"/>
              <w:shd w:val="clear" w:color="auto" w:fill="FFFFFF"/>
              <w:spacing w:before="0" w:beforeAutospacing="0" w:after="0" w:afterAutospacing="0"/>
              <w:ind w:firstLine="567"/>
              <w:jc w:val="both"/>
              <w:rPr>
                <w:rStyle w:val="rvts15"/>
                <w:strike/>
                <w:color w:val="000000" w:themeColor="text1"/>
                <w:sz w:val="26"/>
                <w:szCs w:val="26"/>
                <w:shd w:val="clear" w:color="auto" w:fill="FFFFFF"/>
                <w:lang w:val="uk-UA"/>
              </w:rPr>
            </w:pPr>
            <w:r w:rsidRPr="00BD4933">
              <w:rPr>
                <w:rStyle w:val="rvts15"/>
                <w:strike/>
                <w:color w:val="000000" w:themeColor="text1"/>
                <w:sz w:val="26"/>
                <w:szCs w:val="26"/>
                <w:shd w:val="clear" w:color="auto" w:fill="FFFFFF"/>
                <w:lang w:val="uk-UA"/>
              </w:rPr>
              <w:t>Особам, які мають право на одночасне отримання посвідчення члена сім’ї загиблого (померлого) ветерана війни та члена сім’ї загиблого (померлого) Захисника чи Захисниці України, формується лише одне е-посвідчення за їх вибором та за бажанням вручаються посвідчення в установленому порядку.</w:t>
            </w:r>
          </w:p>
          <w:p w14:paraId="386D1EDE" w14:textId="726824F0" w:rsidR="0012698C" w:rsidRPr="00A470CC" w:rsidRDefault="0012698C" w:rsidP="0012698C">
            <w:pPr>
              <w:pStyle w:val="rvps2"/>
              <w:shd w:val="clear" w:color="auto" w:fill="FFFFFF"/>
              <w:spacing w:before="0" w:beforeAutospacing="0" w:after="0" w:afterAutospacing="0"/>
              <w:ind w:firstLine="567"/>
              <w:jc w:val="both"/>
              <w:rPr>
                <w:bCs/>
                <w:color w:val="000000" w:themeColor="text1"/>
                <w:sz w:val="26"/>
                <w:szCs w:val="26"/>
                <w:lang w:val="uk-UA"/>
              </w:rPr>
            </w:pPr>
            <w:r w:rsidRPr="00A470CC">
              <w:rPr>
                <w:rStyle w:val="rvts15"/>
                <w:color w:val="000000" w:themeColor="text1"/>
                <w:sz w:val="26"/>
                <w:szCs w:val="26"/>
                <w:shd w:val="clear" w:color="auto" w:fill="FFFFFF"/>
                <w:lang w:val="uk-UA"/>
              </w:rPr>
              <w:t>…</w:t>
            </w:r>
          </w:p>
        </w:tc>
        <w:tc>
          <w:tcPr>
            <w:tcW w:w="7273" w:type="dxa"/>
            <w:shd w:val="clear" w:color="auto" w:fill="auto"/>
          </w:tcPr>
          <w:p w14:paraId="205DECF9" w14:textId="12BBFB44" w:rsidR="0012698C" w:rsidRPr="00A470CC" w:rsidRDefault="0012698C" w:rsidP="0012698C">
            <w:pPr>
              <w:pStyle w:val="rvps2"/>
              <w:shd w:val="clear" w:color="auto" w:fill="FFFFFF"/>
              <w:spacing w:before="0" w:beforeAutospacing="0" w:after="0" w:afterAutospacing="0"/>
              <w:ind w:firstLine="567"/>
              <w:jc w:val="both"/>
              <w:rPr>
                <w:rStyle w:val="rvts15"/>
                <w:color w:val="000000" w:themeColor="text1"/>
                <w:sz w:val="26"/>
                <w:szCs w:val="26"/>
                <w:shd w:val="clear" w:color="auto" w:fill="FFFFFF"/>
                <w:lang w:val="uk-UA"/>
              </w:rPr>
            </w:pPr>
            <w:r w:rsidRPr="00A470CC">
              <w:rPr>
                <w:rStyle w:val="rvts15"/>
                <w:color w:val="000000" w:themeColor="text1"/>
                <w:sz w:val="26"/>
                <w:szCs w:val="26"/>
                <w:shd w:val="clear" w:color="auto" w:fill="FFFFFF"/>
                <w:lang w:val="uk-UA"/>
              </w:rPr>
              <w:t xml:space="preserve">Стаття 18. </w:t>
            </w:r>
            <w:r w:rsidR="00985BC9" w:rsidRPr="00985BC9">
              <w:rPr>
                <w:rStyle w:val="rvts15"/>
                <w:color w:val="000000" w:themeColor="text1"/>
                <w:sz w:val="26"/>
                <w:szCs w:val="26"/>
                <w:shd w:val="clear" w:color="auto" w:fill="FFFFFF"/>
                <w:lang w:val="uk-UA"/>
              </w:rPr>
              <w:t>Документ, що підтверджує статус осіб, на яких поширюється чинність цього Закону</w:t>
            </w:r>
          </w:p>
          <w:p w14:paraId="14EEC83A" w14:textId="632515AD" w:rsidR="00985BC9" w:rsidRDefault="00985BC9" w:rsidP="0012698C">
            <w:pPr>
              <w:pStyle w:val="rvps2"/>
              <w:shd w:val="clear" w:color="auto" w:fill="FFFFFF"/>
              <w:spacing w:before="0" w:beforeAutospacing="0" w:after="0" w:afterAutospacing="0"/>
              <w:ind w:firstLine="567"/>
              <w:jc w:val="both"/>
              <w:rPr>
                <w:rStyle w:val="rvts15"/>
                <w:color w:val="000000" w:themeColor="text1"/>
                <w:sz w:val="26"/>
                <w:szCs w:val="26"/>
                <w:shd w:val="clear" w:color="auto" w:fill="FFFFFF"/>
                <w:lang w:val="uk-UA"/>
              </w:rPr>
            </w:pPr>
            <w:bookmarkStart w:id="13" w:name="_Hlk185426641"/>
            <w:r w:rsidRPr="00985BC9">
              <w:rPr>
                <w:rStyle w:val="rvts15"/>
                <w:color w:val="000000" w:themeColor="text1"/>
                <w:sz w:val="26"/>
                <w:szCs w:val="26"/>
                <w:shd w:val="clear" w:color="auto" w:fill="FFFFFF"/>
                <w:lang w:val="uk-UA"/>
              </w:rPr>
              <w:t>Електронне посвідчення ветерана (далі - е-посвідчення ветерана) - документ, що підтверджує статус осіб, зазначених у статтях 6-</w:t>
            </w:r>
            <w:r w:rsidRPr="00985BC9">
              <w:rPr>
                <w:rStyle w:val="rvts15"/>
                <w:b/>
                <w:bCs/>
                <w:color w:val="000000" w:themeColor="text1"/>
                <w:sz w:val="26"/>
                <w:szCs w:val="26"/>
                <w:shd w:val="clear" w:color="auto" w:fill="FFFFFF"/>
                <w:lang w:val="uk-UA"/>
              </w:rPr>
              <w:t>10</w:t>
            </w:r>
            <w:r w:rsidRPr="00985BC9">
              <w:rPr>
                <w:rStyle w:val="rvts15"/>
                <w:color w:val="000000" w:themeColor="text1"/>
                <w:sz w:val="26"/>
                <w:szCs w:val="26"/>
                <w:shd w:val="clear" w:color="auto" w:fill="FFFFFF"/>
                <w:lang w:val="uk-UA"/>
              </w:rPr>
              <w:t>, 16</w:t>
            </w:r>
            <w:r w:rsidRPr="00985BC9">
              <w:rPr>
                <w:rStyle w:val="rvts15"/>
                <w:color w:val="000000" w:themeColor="text1"/>
                <w:sz w:val="26"/>
                <w:szCs w:val="26"/>
                <w:shd w:val="clear" w:color="auto" w:fill="FFFFFF"/>
                <w:vertAlign w:val="superscript"/>
                <w:lang w:val="uk-UA"/>
              </w:rPr>
              <w:t>1</w:t>
            </w:r>
            <w:r w:rsidRPr="00985BC9">
              <w:rPr>
                <w:rStyle w:val="rvts15"/>
                <w:color w:val="000000" w:themeColor="text1"/>
                <w:sz w:val="26"/>
                <w:szCs w:val="26"/>
                <w:shd w:val="clear" w:color="auto" w:fill="FFFFFF"/>
                <w:lang w:val="uk-UA"/>
              </w:rPr>
              <w:t xml:space="preserve"> цього Закону, </w:t>
            </w:r>
            <w:r w:rsidR="0043735E" w:rsidRPr="0043735E">
              <w:rPr>
                <w:rStyle w:val="rvts15"/>
                <w:b/>
                <w:bCs/>
                <w:color w:val="000000" w:themeColor="text1"/>
                <w:sz w:val="26"/>
                <w:szCs w:val="26"/>
                <w:shd w:val="clear" w:color="auto" w:fill="FFFFFF"/>
                <w:lang w:val="uk-UA"/>
              </w:rPr>
              <w:t>у статтях 7 та 10 Закону України “Про основні засади державної ветеранської політики”</w:t>
            </w:r>
            <w:r w:rsidR="0043735E">
              <w:rPr>
                <w:rStyle w:val="rvts15"/>
                <w:b/>
                <w:bCs/>
                <w:color w:val="000000" w:themeColor="text1"/>
                <w:sz w:val="26"/>
                <w:szCs w:val="26"/>
                <w:shd w:val="clear" w:color="auto" w:fill="FFFFFF"/>
                <w:lang w:val="uk-UA"/>
              </w:rPr>
              <w:t xml:space="preserve"> </w:t>
            </w:r>
            <w:r w:rsidRPr="00985BC9">
              <w:rPr>
                <w:rStyle w:val="rvts15"/>
                <w:color w:val="000000" w:themeColor="text1"/>
                <w:sz w:val="26"/>
                <w:szCs w:val="26"/>
                <w:shd w:val="clear" w:color="auto" w:fill="FFFFFF"/>
                <w:lang w:val="uk-UA"/>
              </w:rPr>
              <w:t>та формується автоматично (крім випадків, встановлених частиною восьмою, дев’ятою або десятою цієї статті) після встановлення статусу у формі електронного відображення інформації, що містить відомості про особу, зазначену у статтях 6-</w:t>
            </w:r>
            <w:r w:rsidRPr="0043735E">
              <w:rPr>
                <w:rStyle w:val="rvts15"/>
                <w:b/>
                <w:bCs/>
                <w:color w:val="000000" w:themeColor="text1"/>
                <w:sz w:val="26"/>
                <w:szCs w:val="26"/>
                <w:shd w:val="clear" w:color="auto" w:fill="FFFFFF"/>
                <w:lang w:val="uk-UA"/>
              </w:rPr>
              <w:t>10</w:t>
            </w:r>
            <w:r w:rsidRPr="00985BC9">
              <w:rPr>
                <w:rStyle w:val="rvts15"/>
                <w:color w:val="000000" w:themeColor="text1"/>
                <w:sz w:val="26"/>
                <w:szCs w:val="26"/>
                <w:shd w:val="clear" w:color="auto" w:fill="FFFFFF"/>
                <w:lang w:val="uk-UA"/>
              </w:rPr>
              <w:t>, 16</w:t>
            </w:r>
            <w:r w:rsidRPr="0043735E">
              <w:rPr>
                <w:rStyle w:val="rvts15"/>
                <w:color w:val="000000" w:themeColor="text1"/>
                <w:sz w:val="26"/>
                <w:szCs w:val="26"/>
                <w:shd w:val="clear" w:color="auto" w:fill="FFFFFF"/>
                <w:vertAlign w:val="superscript"/>
                <w:lang w:val="uk-UA"/>
              </w:rPr>
              <w:t>1</w:t>
            </w:r>
            <w:r w:rsidRPr="00985BC9">
              <w:rPr>
                <w:rStyle w:val="rvts15"/>
                <w:color w:val="000000" w:themeColor="text1"/>
                <w:sz w:val="26"/>
                <w:szCs w:val="26"/>
                <w:shd w:val="clear" w:color="auto" w:fill="FFFFFF"/>
                <w:lang w:val="uk-UA"/>
              </w:rPr>
              <w:t xml:space="preserve"> цього Закону, разом з унікальним електронним ідентифікатором (QR-кодом, штрих-кодом, цифровим кодом), який забезпечує перехід за посиланням на відповідний підтверджувальний запис у </w:t>
            </w:r>
            <w:r w:rsidR="0043735E" w:rsidRPr="0043735E">
              <w:rPr>
                <w:rStyle w:val="rvts15"/>
                <w:b/>
                <w:bCs/>
                <w:color w:val="000000" w:themeColor="text1"/>
                <w:sz w:val="26"/>
                <w:szCs w:val="26"/>
                <w:shd w:val="clear" w:color="auto" w:fill="FFFFFF"/>
                <w:lang w:val="uk-UA"/>
              </w:rPr>
              <w:t>Єдиному р</w:t>
            </w:r>
            <w:r w:rsidRPr="0043735E">
              <w:rPr>
                <w:rStyle w:val="rvts15"/>
                <w:b/>
                <w:bCs/>
                <w:color w:val="000000" w:themeColor="text1"/>
                <w:sz w:val="26"/>
                <w:szCs w:val="26"/>
                <w:shd w:val="clear" w:color="auto" w:fill="FFFFFF"/>
                <w:lang w:val="uk-UA"/>
              </w:rPr>
              <w:t>еєстрі</w:t>
            </w:r>
            <w:r w:rsidRPr="00985BC9">
              <w:rPr>
                <w:rStyle w:val="rvts15"/>
                <w:color w:val="000000" w:themeColor="text1"/>
                <w:sz w:val="26"/>
                <w:szCs w:val="26"/>
                <w:shd w:val="clear" w:color="auto" w:fill="FFFFFF"/>
                <w:lang w:val="uk-UA"/>
              </w:rPr>
              <w:t xml:space="preserve">. Невід’ємною частиною е-посвідчення ветерана є відцифрований образ обличчя, що міститься в </w:t>
            </w:r>
            <w:r w:rsidR="0043735E" w:rsidRPr="0043735E">
              <w:rPr>
                <w:rStyle w:val="rvts15"/>
                <w:b/>
                <w:bCs/>
                <w:color w:val="000000" w:themeColor="text1"/>
                <w:sz w:val="26"/>
                <w:szCs w:val="26"/>
                <w:shd w:val="clear" w:color="auto" w:fill="FFFFFF"/>
                <w:lang w:val="uk-UA"/>
              </w:rPr>
              <w:t>Єдиному р</w:t>
            </w:r>
            <w:r w:rsidRPr="0043735E">
              <w:rPr>
                <w:rStyle w:val="rvts15"/>
                <w:b/>
                <w:bCs/>
                <w:color w:val="000000" w:themeColor="text1"/>
                <w:sz w:val="26"/>
                <w:szCs w:val="26"/>
                <w:shd w:val="clear" w:color="auto" w:fill="FFFFFF"/>
                <w:lang w:val="uk-UA"/>
              </w:rPr>
              <w:t>еєстрі</w:t>
            </w:r>
            <w:r w:rsidRPr="00985BC9">
              <w:rPr>
                <w:rStyle w:val="rvts15"/>
                <w:color w:val="000000" w:themeColor="text1"/>
                <w:sz w:val="26"/>
                <w:szCs w:val="26"/>
                <w:shd w:val="clear" w:color="auto" w:fill="FFFFFF"/>
                <w:lang w:val="uk-UA"/>
              </w:rPr>
              <w:t xml:space="preserve"> або відображається в е-паспорті/е-паспорті для виїзду за кордон, за згодою особи.</w:t>
            </w:r>
          </w:p>
          <w:bookmarkEnd w:id="13"/>
          <w:p w14:paraId="1282CA46" w14:textId="4CFC32F9" w:rsidR="00985BC9" w:rsidRDefault="0043735E" w:rsidP="0012698C">
            <w:pPr>
              <w:pStyle w:val="rvps2"/>
              <w:shd w:val="clear" w:color="auto" w:fill="FFFFFF"/>
              <w:spacing w:before="0" w:beforeAutospacing="0" w:after="0" w:afterAutospacing="0"/>
              <w:ind w:firstLine="567"/>
              <w:jc w:val="both"/>
              <w:rPr>
                <w:rStyle w:val="rvts15"/>
                <w:color w:val="000000" w:themeColor="text1"/>
                <w:sz w:val="26"/>
                <w:szCs w:val="26"/>
                <w:shd w:val="clear" w:color="auto" w:fill="FFFFFF"/>
                <w:lang w:val="uk-UA"/>
              </w:rPr>
            </w:pPr>
            <w:r w:rsidRPr="0043735E">
              <w:rPr>
                <w:rStyle w:val="rvts15"/>
                <w:color w:val="000000" w:themeColor="text1"/>
                <w:sz w:val="26"/>
                <w:szCs w:val="26"/>
                <w:shd w:val="clear" w:color="auto" w:fill="FFFFFF"/>
                <w:lang w:val="uk-UA"/>
              </w:rPr>
              <w:t xml:space="preserve">Е-посвідчення ветерана формується безоплатно на ім’я особи, якій встановлено статус, із застосуванням засобів </w:t>
            </w:r>
            <w:r w:rsidRPr="0043735E">
              <w:rPr>
                <w:rStyle w:val="rvts15"/>
                <w:b/>
                <w:bCs/>
                <w:color w:val="000000" w:themeColor="text1"/>
                <w:sz w:val="26"/>
                <w:szCs w:val="26"/>
                <w:shd w:val="clear" w:color="auto" w:fill="FFFFFF"/>
                <w:lang w:val="uk-UA"/>
              </w:rPr>
              <w:t>Єдиного реєстру</w:t>
            </w:r>
            <w:r w:rsidRPr="0043735E">
              <w:rPr>
                <w:rStyle w:val="rvts15"/>
                <w:color w:val="000000" w:themeColor="text1"/>
                <w:sz w:val="26"/>
                <w:szCs w:val="26"/>
                <w:shd w:val="clear" w:color="auto" w:fill="FFFFFF"/>
                <w:lang w:val="uk-UA"/>
              </w:rPr>
              <w:t>.</w:t>
            </w:r>
          </w:p>
          <w:p w14:paraId="30B429C8" w14:textId="398B1211" w:rsidR="00985BC9" w:rsidRDefault="0043735E" w:rsidP="0012698C">
            <w:pPr>
              <w:pStyle w:val="rvps2"/>
              <w:shd w:val="clear" w:color="auto" w:fill="FFFFFF"/>
              <w:spacing w:before="0" w:beforeAutospacing="0" w:after="0" w:afterAutospacing="0"/>
              <w:ind w:firstLine="567"/>
              <w:jc w:val="both"/>
              <w:rPr>
                <w:rStyle w:val="rvts15"/>
                <w:color w:val="000000" w:themeColor="text1"/>
                <w:sz w:val="26"/>
                <w:szCs w:val="26"/>
                <w:shd w:val="clear" w:color="auto" w:fill="FFFFFF"/>
                <w:lang w:val="uk-UA"/>
              </w:rPr>
            </w:pPr>
            <w:r w:rsidRPr="0043735E">
              <w:rPr>
                <w:rStyle w:val="rvts15"/>
                <w:color w:val="000000" w:themeColor="text1"/>
                <w:sz w:val="26"/>
                <w:szCs w:val="26"/>
                <w:shd w:val="clear" w:color="auto" w:fill="FFFFFF"/>
                <w:lang w:val="uk-UA"/>
              </w:rPr>
              <w:t xml:space="preserve">Е-посвідчення ветерана пред’являється </w:t>
            </w:r>
            <w:bookmarkStart w:id="14" w:name="_Hlk185426806"/>
            <w:r w:rsidRPr="0043735E">
              <w:rPr>
                <w:rStyle w:val="rvts15"/>
                <w:color w:val="000000" w:themeColor="text1"/>
                <w:sz w:val="26"/>
                <w:szCs w:val="26"/>
                <w:shd w:val="clear" w:color="auto" w:fill="FFFFFF"/>
                <w:lang w:val="uk-UA"/>
              </w:rPr>
              <w:t>особами, зазначеними у статтях 6-</w:t>
            </w:r>
            <w:r w:rsidRPr="00272749">
              <w:rPr>
                <w:rStyle w:val="rvts15"/>
                <w:b/>
                <w:bCs/>
                <w:color w:val="000000" w:themeColor="text1"/>
                <w:sz w:val="26"/>
                <w:szCs w:val="26"/>
                <w:shd w:val="clear" w:color="auto" w:fill="FFFFFF"/>
                <w:lang w:val="uk-UA"/>
              </w:rPr>
              <w:t xml:space="preserve">10, </w:t>
            </w:r>
            <w:r w:rsidRPr="0043735E">
              <w:rPr>
                <w:rStyle w:val="rvts15"/>
                <w:color w:val="000000" w:themeColor="text1"/>
                <w:sz w:val="26"/>
                <w:szCs w:val="26"/>
                <w:shd w:val="clear" w:color="auto" w:fill="FFFFFF"/>
                <w:lang w:val="uk-UA"/>
              </w:rPr>
              <w:t>16</w:t>
            </w:r>
            <w:r w:rsidRPr="00272749">
              <w:rPr>
                <w:rStyle w:val="rvts15"/>
                <w:color w:val="000000" w:themeColor="text1"/>
                <w:sz w:val="26"/>
                <w:szCs w:val="26"/>
                <w:shd w:val="clear" w:color="auto" w:fill="FFFFFF"/>
                <w:vertAlign w:val="superscript"/>
                <w:lang w:val="uk-UA"/>
              </w:rPr>
              <w:t>1</w:t>
            </w:r>
            <w:r w:rsidRPr="0043735E">
              <w:rPr>
                <w:rStyle w:val="rvts15"/>
                <w:color w:val="000000" w:themeColor="text1"/>
                <w:sz w:val="26"/>
                <w:szCs w:val="26"/>
                <w:shd w:val="clear" w:color="auto" w:fill="FFFFFF"/>
                <w:lang w:val="uk-UA"/>
              </w:rPr>
              <w:t xml:space="preserve"> цього Закону, </w:t>
            </w:r>
            <w:r w:rsidR="00272749" w:rsidRPr="00272749">
              <w:rPr>
                <w:rStyle w:val="rvts15"/>
                <w:b/>
                <w:bCs/>
                <w:color w:val="000000" w:themeColor="text1"/>
                <w:sz w:val="26"/>
                <w:szCs w:val="26"/>
                <w:shd w:val="clear" w:color="auto" w:fill="FFFFFF"/>
                <w:lang w:val="uk-UA"/>
              </w:rPr>
              <w:t>у статтях 7 та 10 Закону України “Про основні засади державної ветеранської політики”,</w:t>
            </w:r>
            <w:r w:rsidR="00272749">
              <w:rPr>
                <w:rStyle w:val="rvts15"/>
                <w:color w:val="000000" w:themeColor="text1"/>
                <w:sz w:val="26"/>
                <w:szCs w:val="26"/>
                <w:shd w:val="clear" w:color="auto" w:fill="FFFFFF"/>
                <w:lang w:val="uk-UA"/>
              </w:rPr>
              <w:t xml:space="preserve"> </w:t>
            </w:r>
            <w:bookmarkEnd w:id="14"/>
            <w:r w:rsidRPr="0043735E">
              <w:rPr>
                <w:rStyle w:val="rvts15"/>
                <w:color w:val="000000" w:themeColor="text1"/>
                <w:sz w:val="26"/>
                <w:szCs w:val="26"/>
                <w:shd w:val="clear" w:color="auto" w:fill="FFFFFF"/>
                <w:lang w:val="uk-UA"/>
              </w:rPr>
              <w:t>без вимог до додаткового пред’явлення посвідчення.</w:t>
            </w:r>
          </w:p>
          <w:p w14:paraId="2C738AB9" w14:textId="799ECFF8" w:rsidR="00985BC9" w:rsidRDefault="00272749" w:rsidP="0012698C">
            <w:pPr>
              <w:pStyle w:val="rvps2"/>
              <w:shd w:val="clear" w:color="auto" w:fill="FFFFFF"/>
              <w:spacing w:before="0" w:beforeAutospacing="0" w:after="0" w:afterAutospacing="0"/>
              <w:ind w:firstLine="567"/>
              <w:jc w:val="both"/>
              <w:rPr>
                <w:rStyle w:val="rvts15"/>
                <w:color w:val="000000" w:themeColor="text1"/>
                <w:sz w:val="26"/>
                <w:szCs w:val="26"/>
                <w:shd w:val="clear" w:color="auto" w:fill="FFFFFF"/>
                <w:lang w:val="uk-UA"/>
              </w:rPr>
            </w:pPr>
            <w:r>
              <w:rPr>
                <w:rStyle w:val="rvts15"/>
                <w:color w:val="000000" w:themeColor="text1"/>
                <w:sz w:val="26"/>
                <w:szCs w:val="26"/>
                <w:shd w:val="clear" w:color="auto" w:fill="FFFFFF"/>
                <w:lang w:val="uk-UA"/>
              </w:rPr>
              <w:t>…</w:t>
            </w:r>
          </w:p>
          <w:p w14:paraId="7E62A7B5" w14:textId="4BE86462" w:rsidR="0043735E" w:rsidRDefault="00272749" w:rsidP="0012698C">
            <w:pPr>
              <w:pStyle w:val="rvps2"/>
              <w:shd w:val="clear" w:color="auto" w:fill="FFFFFF"/>
              <w:spacing w:before="0" w:beforeAutospacing="0" w:after="0" w:afterAutospacing="0"/>
              <w:ind w:firstLine="567"/>
              <w:jc w:val="both"/>
              <w:rPr>
                <w:rStyle w:val="rvts15"/>
                <w:color w:val="000000" w:themeColor="text1"/>
                <w:sz w:val="26"/>
                <w:szCs w:val="26"/>
                <w:shd w:val="clear" w:color="auto" w:fill="FFFFFF"/>
                <w:lang w:val="uk-UA"/>
              </w:rPr>
            </w:pPr>
            <w:r w:rsidRPr="00272749">
              <w:rPr>
                <w:rStyle w:val="rvts15"/>
                <w:color w:val="000000" w:themeColor="text1"/>
                <w:sz w:val="26"/>
                <w:szCs w:val="26"/>
                <w:shd w:val="clear" w:color="auto" w:fill="FFFFFF"/>
                <w:lang w:val="uk-UA"/>
              </w:rPr>
              <w:t xml:space="preserve">Для формування е-посвідчення ветерана використовуються відомості, передані до Єдиного державного вебпорталу електронних послуг відповідно до вимог законодавства з </w:t>
            </w:r>
            <w:r w:rsidRPr="00272749">
              <w:rPr>
                <w:rStyle w:val="rvts15"/>
                <w:b/>
                <w:bCs/>
                <w:color w:val="000000" w:themeColor="text1"/>
                <w:sz w:val="26"/>
                <w:szCs w:val="26"/>
                <w:shd w:val="clear" w:color="auto" w:fill="FFFFFF"/>
                <w:lang w:val="uk-UA"/>
              </w:rPr>
              <w:t>Єдиного реєстру</w:t>
            </w:r>
            <w:r w:rsidRPr="00272749">
              <w:rPr>
                <w:rStyle w:val="rvts15"/>
                <w:color w:val="000000" w:themeColor="text1"/>
                <w:sz w:val="26"/>
                <w:szCs w:val="26"/>
                <w:shd w:val="clear" w:color="auto" w:fill="FFFFFF"/>
                <w:lang w:val="uk-UA"/>
              </w:rPr>
              <w:t xml:space="preserve"> та інформаційних (автоматизованих), інформаційно-комунікаційних, електронних комунікаційних і довідкових систем, реєстрів та банків даних, держателями (адміністраторами) яких є органи державної влади та органи місцевого самоврядування.</w:t>
            </w:r>
          </w:p>
          <w:p w14:paraId="2BC960B7" w14:textId="4FFBA1AC" w:rsidR="00272749" w:rsidRDefault="00272749" w:rsidP="0012698C">
            <w:pPr>
              <w:pStyle w:val="rvps2"/>
              <w:shd w:val="clear" w:color="auto" w:fill="FFFFFF"/>
              <w:spacing w:before="0" w:beforeAutospacing="0" w:after="0" w:afterAutospacing="0"/>
              <w:ind w:firstLine="567"/>
              <w:jc w:val="both"/>
              <w:rPr>
                <w:rStyle w:val="rvts15"/>
                <w:color w:val="000000" w:themeColor="text1"/>
                <w:sz w:val="26"/>
                <w:szCs w:val="26"/>
                <w:shd w:val="clear" w:color="auto" w:fill="FFFFFF"/>
                <w:lang w:val="uk-UA"/>
              </w:rPr>
            </w:pPr>
            <w:r>
              <w:rPr>
                <w:rStyle w:val="rvts15"/>
                <w:color w:val="000000" w:themeColor="text1"/>
                <w:sz w:val="26"/>
                <w:szCs w:val="26"/>
                <w:shd w:val="clear" w:color="auto" w:fill="FFFFFF"/>
                <w:lang w:val="uk-UA"/>
              </w:rPr>
              <w:t>…</w:t>
            </w:r>
          </w:p>
          <w:p w14:paraId="1D800778" w14:textId="56E79771" w:rsidR="00272749" w:rsidRDefault="00272749" w:rsidP="0012698C">
            <w:pPr>
              <w:pStyle w:val="rvps2"/>
              <w:shd w:val="clear" w:color="auto" w:fill="FFFFFF"/>
              <w:spacing w:before="0" w:beforeAutospacing="0" w:after="0" w:afterAutospacing="0"/>
              <w:ind w:firstLine="567"/>
              <w:jc w:val="both"/>
              <w:rPr>
                <w:rStyle w:val="rvts15"/>
                <w:color w:val="000000" w:themeColor="text1"/>
                <w:sz w:val="26"/>
                <w:szCs w:val="26"/>
                <w:shd w:val="clear" w:color="auto" w:fill="FFFFFF"/>
                <w:lang w:val="uk-UA"/>
              </w:rPr>
            </w:pPr>
            <w:bookmarkStart w:id="15" w:name="_Hlk185426991"/>
            <w:r w:rsidRPr="00272749">
              <w:rPr>
                <w:rStyle w:val="rvts15"/>
                <w:color w:val="000000" w:themeColor="text1"/>
                <w:sz w:val="26"/>
                <w:szCs w:val="26"/>
                <w:shd w:val="clear" w:color="auto" w:fill="FFFFFF"/>
                <w:lang w:val="uk-UA"/>
              </w:rPr>
              <w:t>Особам, зазначеним у статтях 6-</w:t>
            </w:r>
            <w:r w:rsidRPr="00272749">
              <w:rPr>
                <w:rStyle w:val="rvts15"/>
                <w:b/>
                <w:bCs/>
                <w:color w:val="000000" w:themeColor="text1"/>
                <w:sz w:val="26"/>
                <w:szCs w:val="26"/>
                <w:shd w:val="clear" w:color="auto" w:fill="FFFFFF"/>
                <w:lang w:val="uk-UA"/>
              </w:rPr>
              <w:t>10</w:t>
            </w:r>
            <w:r w:rsidRPr="00272749">
              <w:rPr>
                <w:rStyle w:val="rvts15"/>
                <w:color w:val="000000" w:themeColor="text1"/>
                <w:sz w:val="26"/>
                <w:szCs w:val="26"/>
                <w:shd w:val="clear" w:color="auto" w:fill="FFFFFF"/>
                <w:lang w:val="uk-UA"/>
              </w:rPr>
              <w:t>, 16</w:t>
            </w:r>
            <w:r w:rsidRPr="00272749">
              <w:rPr>
                <w:rStyle w:val="rvts15"/>
                <w:color w:val="000000" w:themeColor="text1"/>
                <w:sz w:val="26"/>
                <w:szCs w:val="26"/>
                <w:shd w:val="clear" w:color="auto" w:fill="FFFFFF"/>
                <w:vertAlign w:val="superscript"/>
                <w:lang w:val="uk-UA"/>
              </w:rPr>
              <w:t>1</w:t>
            </w:r>
            <w:r w:rsidRPr="00272749">
              <w:rPr>
                <w:rStyle w:val="rvts15"/>
                <w:color w:val="000000" w:themeColor="text1"/>
                <w:sz w:val="26"/>
                <w:szCs w:val="26"/>
                <w:shd w:val="clear" w:color="auto" w:fill="FFFFFF"/>
                <w:lang w:val="uk-UA"/>
              </w:rPr>
              <w:t xml:space="preserve"> цього Закону,</w:t>
            </w:r>
            <w:bookmarkEnd w:id="15"/>
            <w:r w:rsidRPr="00272749">
              <w:rPr>
                <w:rStyle w:val="rvts15"/>
                <w:color w:val="000000" w:themeColor="text1"/>
                <w:sz w:val="26"/>
                <w:szCs w:val="26"/>
                <w:shd w:val="clear" w:color="auto" w:fill="FFFFFF"/>
                <w:lang w:val="uk-UA"/>
              </w:rPr>
              <w:t xml:space="preserve"> </w:t>
            </w:r>
            <w:r w:rsidR="00DA647B" w:rsidRPr="00DA647B">
              <w:rPr>
                <w:rStyle w:val="rvts15"/>
                <w:b/>
                <w:bCs/>
                <w:color w:val="000000" w:themeColor="text1"/>
                <w:sz w:val="26"/>
                <w:szCs w:val="26"/>
                <w:shd w:val="clear" w:color="auto" w:fill="FFFFFF"/>
                <w:lang w:val="uk-UA"/>
              </w:rPr>
              <w:t>у статтях 7 та 10 Закону України “Про основні засади державної ветеранської політики”</w:t>
            </w:r>
            <w:r w:rsidR="00DA647B">
              <w:rPr>
                <w:rStyle w:val="rvts15"/>
                <w:color w:val="000000" w:themeColor="text1"/>
                <w:sz w:val="26"/>
                <w:szCs w:val="26"/>
                <w:shd w:val="clear" w:color="auto" w:fill="FFFFFF"/>
                <w:lang w:val="uk-UA"/>
              </w:rPr>
              <w:t xml:space="preserve">, </w:t>
            </w:r>
            <w:r w:rsidRPr="00272749">
              <w:rPr>
                <w:rStyle w:val="rvts15"/>
                <w:color w:val="000000" w:themeColor="text1"/>
                <w:sz w:val="26"/>
                <w:szCs w:val="26"/>
                <w:shd w:val="clear" w:color="auto" w:fill="FFFFFF"/>
                <w:lang w:val="uk-UA"/>
              </w:rPr>
              <w:t>видаються нагрудні знаки та за бажанням - посвідчення ветерана.</w:t>
            </w:r>
            <w:r>
              <w:rPr>
                <w:rStyle w:val="rvts15"/>
                <w:color w:val="000000" w:themeColor="text1"/>
                <w:sz w:val="26"/>
                <w:szCs w:val="26"/>
                <w:shd w:val="clear" w:color="auto" w:fill="FFFFFF"/>
                <w:lang w:val="uk-UA"/>
              </w:rPr>
              <w:t xml:space="preserve"> </w:t>
            </w:r>
            <w:r w:rsidRPr="00272749">
              <w:rPr>
                <w:rStyle w:val="rvts15"/>
                <w:color w:val="000000" w:themeColor="text1"/>
                <w:sz w:val="26"/>
                <w:szCs w:val="26"/>
                <w:shd w:val="clear" w:color="auto" w:fill="FFFFFF"/>
                <w:lang w:val="uk-UA"/>
              </w:rPr>
              <w:t>Порядок виготовлення та видачі посвідчень і нагрудних знаків ветеранів встановлюється Кабінетом Міністрів України.</w:t>
            </w:r>
          </w:p>
          <w:p w14:paraId="6A5B5C28" w14:textId="02C3EDA9" w:rsidR="00272749" w:rsidRDefault="00BD4933" w:rsidP="0012698C">
            <w:pPr>
              <w:pStyle w:val="rvps2"/>
              <w:shd w:val="clear" w:color="auto" w:fill="FFFFFF"/>
              <w:spacing w:before="0" w:beforeAutospacing="0" w:after="0" w:afterAutospacing="0"/>
              <w:ind w:firstLine="567"/>
              <w:jc w:val="both"/>
              <w:rPr>
                <w:rStyle w:val="rvts15"/>
                <w:color w:val="000000" w:themeColor="text1"/>
                <w:sz w:val="26"/>
                <w:szCs w:val="26"/>
                <w:shd w:val="clear" w:color="auto" w:fill="FFFFFF"/>
                <w:lang w:val="uk-UA"/>
              </w:rPr>
            </w:pPr>
            <w:r>
              <w:rPr>
                <w:rStyle w:val="rvts15"/>
                <w:color w:val="000000" w:themeColor="text1"/>
                <w:sz w:val="26"/>
                <w:szCs w:val="26"/>
                <w:shd w:val="clear" w:color="auto" w:fill="FFFFFF"/>
                <w:lang w:val="uk-UA"/>
              </w:rPr>
              <w:t>…</w:t>
            </w:r>
          </w:p>
          <w:p w14:paraId="5B0304A0" w14:textId="0CCD807D" w:rsidR="00272749" w:rsidRPr="00BD4933" w:rsidRDefault="00BD4933" w:rsidP="0012698C">
            <w:pPr>
              <w:pStyle w:val="rvps2"/>
              <w:shd w:val="clear" w:color="auto" w:fill="FFFFFF"/>
              <w:spacing w:before="0" w:beforeAutospacing="0" w:after="0" w:afterAutospacing="0"/>
              <w:ind w:firstLine="567"/>
              <w:jc w:val="both"/>
              <w:rPr>
                <w:rStyle w:val="rvts15"/>
                <w:b/>
                <w:bCs/>
                <w:color w:val="000000" w:themeColor="text1"/>
                <w:sz w:val="26"/>
                <w:szCs w:val="26"/>
                <w:shd w:val="clear" w:color="auto" w:fill="FFFFFF"/>
                <w:lang w:val="uk-UA"/>
              </w:rPr>
            </w:pPr>
            <w:r w:rsidRPr="00BD4933">
              <w:rPr>
                <w:rStyle w:val="rvts15"/>
                <w:b/>
                <w:bCs/>
                <w:color w:val="000000" w:themeColor="text1"/>
                <w:sz w:val="26"/>
                <w:szCs w:val="26"/>
                <w:shd w:val="clear" w:color="auto" w:fill="FFFFFF"/>
                <w:lang w:val="uk-UA"/>
              </w:rPr>
              <w:t>Частину виключено</w:t>
            </w:r>
          </w:p>
          <w:p w14:paraId="1DA512F4" w14:textId="77777777" w:rsidR="00272749" w:rsidRDefault="00272749" w:rsidP="0012698C">
            <w:pPr>
              <w:pStyle w:val="rvps2"/>
              <w:shd w:val="clear" w:color="auto" w:fill="FFFFFF"/>
              <w:spacing w:before="0" w:beforeAutospacing="0" w:after="0" w:afterAutospacing="0"/>
              <w:ind w:firstLine="567"/>
              <w:jc w:val="both"/>
              <w:rPr>
                <w:rStyle w:val="rvts15"/>
                <w:color w:val="000000" w:themeColor="text1"/>
                <w:sz w:val="26"/>
                <w:szCs w:val="26"/>
                <w:shd w:val="clear" w:color="auto" w:fill="FFFFFF"/>
                <w:lang w:val="uk-UA"/>
              </w:rPr>
            </w:pPr>
          </w:p>
          <w:p w14:paraId="6332B5AF" w14:textId="77777777" w:rsidR="00272749" w:rsidRDefault="00272749" w:rsidP="0012698C">
            <w:pPr>
              <w:pStyle w:val="rvps2"/>
              <w:shd w:val="clear" w:color="auto" w:fill="FFFFFF"/>
              <w:spacing w:before="0" w:beforeAutospacing="0" w:after="0" w:afterAutospacing="0"/>
              <w:ind w:firstLine="567"/>
              <w:jc w:val="both"/>
              <w:rPr>
                <w:rStyle w:val="rvts15"/>
                <w:color w:val="000000" w:themeColor="text1"/>
                <w:sz w:val="26"/>
                <w:szCs w:val="26"/>
                <w:shd w:val="clear" w:color="auto" w:fill="FFFFFF"/>
                <w:lang w:val="uk-UA"/>
              </w:rPr>
            </w:pPr>
          </w:p>
          <w:p w14:paraId="24C51ED5" w14:textId="77777777" w:rsidR="00272749" w:rsidRDefault="00272749" w:rsidP="0012698C">
            <w:pPr>
              <w:pStyle w:val="rvps2"/>
              <w:shd w:val="clear" w:color="auto" w:fill="FFFFFF"/>
              <w:spacing w:before="0" w:beforeAutospacing="0" w:after="0" w:afterAutospacing="0"/>
              <w:ind w:firstLine="567"/>
              <w:jc w:val="both"/>
              <w:rPr>
                <w:rStyle w:val="rvts15"/>
                <w:color w:val="000000" w:themeColor="text1"/>
                <w:sz w:val="26"/>
                <w:szCs w:val="26"/>
                <w:shd w:val="clear" w:color="auto" w:fill="FFFFFF"/>
                <w:lang w:val="uk-UA"/>
              </w:rPr>
            </w:pPr>
          </w:p>
          <w:p w14:paraId="65850399" w14:textId="77777777" w:rsidR="00BD4933" w:rsidRDefault="00BD4933" w:rsidP="0012698C">
            <w:pPr>
              <w:pStyle w:val="rvps2"/>
              <w:shd w:val="clear" w:color="auto" w:fill="FFFFFF"/>
              <w:spacing w:before="0" w:beforeAutospacing="0" w:after="0" w:afterAutospacing="0"/>
              <w:ind w:firstLine="567"/>
              <w:jc w:val="both"/>
              <w:rPr>
                <w:rStyle w:val="rvts15"/>
                <w:color w:val="000000" w:themeColor="text1"/>
                <w:sz w:val="26"/>
                <w:szCs w:val="26"/>
                <w:shd w:val="clear" w:color="auto" w:fill="FFFFFF"/>
                <w:lang w:val="uk-UA"/>
              </w:rPr>
            </w:pPr>
          </w:p>
          <w:p w14:paraId="4D460CBB" w14:textId="00664742" w:rsidR="0012698C" w:rsidRPr="00A470CC" w:rsidRDefault="00BD4933" w:rsidP="0012698C">
            <w:pPr>
              <w:pStyle w:val="rvps2"/>
              <w:shd w:val="clear" w:color="auto" w:fill="FFFFFF"/>
              <w:spacing w:before="0" w:beforeAutospacing="0" w:after="0" w:afterAutospacing="0"/>
              <w:ind w:firstLine="567"/>
              <w:jc w:val="both"/>
              <w:rPr>
                <w:bCs/>
                <w:color w:val="000000" w:themeColor="text1"/>
                <w:sz w:val="26"/>
                <w:szCs w:val="26"/>
                <w:lang w:val="uk-UA"/>
              </w:rPr>
            </w:pPr>
            <w:r>
              <w:rPr>
                <w:bCs/>
                <w:color w:val="000000" w:themeColor="text1"/>
                <w:sz w:val="26"/>
                <w:szCs w:val="26"/>
                <w:lang w:val="uk-UA"/>
              </w:rPr>
              <w:t>…</w:t>
            </w:r>
          </w:p>
        </w:tc>
      </w:tr>
      <w:tr w:rsidR="0012698C" w:rsidRPr="00A470CC" w14:paraId="504D6C33" w14:textId="77777777" w:rsidTr="00934A75">
        <w:trPr>
          <w:trHeight w:val="20"/>
        </w:trPr>
        <w:tc>
          <w:tcPr>
            <w:tcW w:w="7272" w:type="dxa"/>
            <w:shd w:val="clear" w:color="auto" w:fill="auto"/>
          </w:tcPr>
          <w:p w14:paraId="181F61A8" w14:textId="77777777" w:rsidR="0012698C" w:rsidRPr="00A470CC" w:rsidRDefault="0012698C" w:rsidP="0012698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color w:val="000000" w:themeColor="text1"/>
                <w:sz w:val="26"/>
                <w:szCs w:val="26"/>
                <w:shd w:val="clear" w:color="auto" w:fill="FFFFFF"/>
                <w:lang w:val="uk-UA"/>
              </w:rPr>
              <w:t>Стаття 20.</w:t>
            </w:r>
            <w:r w:rsidRPr="00A470CC">
              <w:rPr>
                <w:rStyle w:val="rvts15"/>
                <w:bCs/>
                <w:color w:val="000000" w:themeColor="text1"/>
                <w:sz w:val="26"/>
                <w:szCs w:val="26"/>
                <w:shd w:val="clear" w:color="auto" w:fill="FFFFFF"/>
                <w:lang w:val="uk-UA"/>
              </w:rPr>
              <w:t xml:space="preserve"> Громадські організації та інші об’єднання </w:t>
            </w:r>
            <w:bookmarkStart w:id="16" w:name="_Hlk174352412"/>
            <w:r w:rsidRPr="00A470CC">
              <w:rPr>
                <w:rStyle w:val="rvts15"/>
                <w:bCs/>
                <w:color w:val="000000" w:themeColor="text1"/>
                <w:sz w:val="26"/>
                <w:szCs w:val="26"/>
                <w:shd w:val="clear" w:color="auto" w:fill="FFFFFF"/>
                <w:lang w:val="uk-UA"/>
              </w:rPr>
              <w:t>ветеранів війни</w:t>
            </w:r>
            <w:bookmarkEnd w:id="16"/>
          </w:p>
          <w:p w14:paraId="06F238A3" w14:textId="77777777" w:rsidR="0012698C" w:rsidRPr="00A470CC" w:rsidRDefault="0012698C" w:rsidP="0012698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15736716" w14:textId="77777777" w:rsidR="0012698C" w:rsidRPr="00A470CC" w:rsidRDefault="0012698C" w:rsidP="0012698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bookmarkStart w:id="17" w:name="n503"/>
            <w:bookmarkEnd w:id="17"/>
            <w:r w:rsidRPr="00A470CC">
              <w:rPr>
                <w:rStyle w:val="rvts15"/>
                <w:bCs/>
                <w:color w:val="000000" w:themeColor="text1"/>
                <w:sz w:val="26"/>
                <w:szCs w:val="26"/>
                <w:shd w:val="clear" w:color="auto" w:fill="FFFFFF"/>
                <w:lang w:val="uk-UA"/>
              </w:rPr>
              <w:t>Громадські організації та інші об’єднання ветеранів війни в межах своїх повноважень сприяють розробленню рішень органами законодавчої і виконавчої влади, представляють і захищають законні інтереси своїх членів у державних органах і громадських організаціях, здійснюють інші повноваження, передбачені законодавством України про об'єднання громадян.</w:t>
            </w:r>
          </w:p>
          <w:p w14:paraId="07466E5E" w14:textId="77777777" w:rsidR="0012698C" w:rsidRPr="00A470CC" w:rsidRDefault="0012698C" w:rsidP="0012698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bookmarkStart w:id="18" w:name="n504"/>
            <w:bookmarkEnd w:id="18"/>
          </w:p>
          <w:p w14:paraId="3404C88B" w14:textId="77777777" w:rsidR="0012698C" w:rsidRPr="00A470CC" w:rsidRDefault="0012698C" w:rsidP="0012698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Центральні та місцеві органи виконавчої влади, органи місцевого самоврядування, Рада міністрів Автономної Республіки Крим у межах своєї компетенції надають ветеранським організаціям фінансову підтримку, кредити з коштів відповідних бюджетів, а також безплатно надають будинки, приміщення, обладнання та інше майно, необхідне для здійснення їх статутних завдань. Ветеранські організації звільняються від плати за користування комунальними послугами (газом, електроенергією та іншими послугами) в межах середніх норм споживання (надання), телефоном у приміщеннях та будинках, які вони займають.</w:t>
            </w:r>
          </w:p>
          <w:p w14:paraId="3860A870" w14:textId="368E3F68" w:rsidR="0012698C" w:rsidRPr="00917F69" w:rsidRDefault="0012698C" w:rsidP="0012698C">
            <w:pPr>
              <w:pStyle w:val="rvps2"/>
              <w:shd w:val="clear" w:color="auto" w:fill="FFFFFF"/>
              <w:spacing w:before="0" w:beforeAutospacing="0" w:after="0" w:afterAutospacing="0"/>
              <w:ind w:firstLine="567"/>
              <w:jc w:val="both"/>
              <w:rPr>
                <w:bCs/>
                <w:strike/>
                <w:color w:val="000000" w:themeColor="text1"/>
                <w:sz w:val="26"/>
                <w:szCs w:val="26"/>
                <w:lang w:val="uk-UA"/>
              </w:rPr>
            </w:pPr>
            <w:bookmarkStart w:id="19" w:name="n505"/>
            <w:bookmarkStart w:id="20" w:name="n506"/>
            <w:bookmarkEnd w:id="19"/>
            <w:bookmarkEnd w:id="20"/>
            <w:r w:rsidRPr="00917F69">
              <w:rPr>
                <w:rStyle w:val="rvts15"/>
                <w:bCs/>
                <w:strike/>
                <w:color w:val="000000" w:themeColor="text1"/>
                <w:sz w:val="26"/>
                <w:szCs w:val="26"/>
                <w:shd w:val="clear" w:color="auto" w:fill="FFFFFF"/>
                <w:lang w:val="uk-UA"/>
              </w:rPr>
              <w:t>Підприємства ветеранів війни, на яких не менше ніж 60 процентів від середньоспискової чисельності працюючих становлять учасники бойових дій та учасники війни, звільняються від сплати податку на прибуток.</w:t>
            </w:r>
          </w:p>
        </w:tc>
        <w:tc>
          <w:tcPr>
            <w:tcW w:w="7273" w:type="dxa"/>
            <w:shd w:val="clear" w:color="auto" w:fill="auto"/>
          </w:tcPr>
          <w:p w14:paraId="0A235A7E" w14:textId="58CA0FF0" w:rsidR="0012698C" w:rsidRPr="001C74DE" w:rsidRDefault="0012698C" w:rsidP="0012698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color w:val="000000" w:themeColor="text1"/>
                <w:sz w:val="26"/>
                <w:szCs w:val="26"/>
                <w:shd w:val="clear" w:color="auto" w:fill="FFFFFF"/>
                <w:lang w:val="uk-UA"/>
              </w:rPr>
              <w:t>Стаття 20.</w:t>
            </w:r>
            <w:r w:rsidRPr="00A470CC">
              <w:rPr>
                <w:rStyle w:val="rvts15"/>
                <w:bCs/>
                <w:color w:val="000000" w:themeColor="text1"/>
                <w:sz w:val="26"/>
                <w:szCs w:val="26"/>
                <w:shd w:val="clear" w:color="auto" w:fill="FFFFFF"/>
                <w:lang w:val="uk-UA"/>
              </w:rPr>
              <w:t xml:space="preserve"> Громадські організації та інші об’єднання </w:t>
            </w:r>
            <w:r w:rsidRPr="001C74DE">
              <w:rPr>
                <w:rStyle w:val="rvts15"/>
                <w:bCs/>
                <w:color w:val="000000" w:themeColor="text1"/>
                <w:sz w:val="26"/>
                <w:szCs w:val="26"/>
                <w:shd w:val="clear" w:color="auto" w:fill="FFFFFF"/>
                <w:lang w:val="uk-UA"/>
              </w:rPr>
              <w:t>ветеранів війн</w:t>
            </w:r>
            <w:r w:rsidR="001C74DE" w:rsidRPr="001C74DE">
              <w:rPr>
                <w:rStyle w:val="rvts15"/>
                <w:bCs/>
                <w:color w:val="000000" w:themeColor="text1"/>
                <w:sz w:val="26"/>
                <w:szCs w:val="26"/>
                <w:shd w:val="clear" w:color="auto" w:fill="FFFFFF"/>
                <w:lang w:val="uk-UA"/>
              </w:rPr>
              <w:t xml:space="preserve">и </w:t>
            </w:r>
          </w:p>
          <w:p w14:paraId="095341DC" w14:textId="77777777" w:rsidR="0012698C" w:rsidRPr="00A470CC" w:rsidRDefault="0012698C" w:rsidP="0012698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5A123D3B" w14:textId="522DDBFF" w:rsidR="0012698C" w:rsidRPr="00A470CC" w:rsidRDefault="0012698C" w:rsidP="0012698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 xml:space="preserve">Громадські організації та інші об’єднання ветеранів </w:t>
            </w:r>
            <w:r w:rsidRPr="001C74DE">
              <w:rPr>
                <w:rStyle w:val="rvts15"/>
                <w:bCs/>
                <w:color w:val="000000" w:themeColor="text1"/>
                <w:sz w:val="26"/>
                <w:szCs w:val="26"/>
                <w:shd w:val="clear" w:color="auto" w:fill="FFFFFF"/>
                <w:lang w:val="uk-UA"/>
              </w:rPr>
              <w:t>війн</w:t>
            </w:r>
            <w:r w:rsidR="001C74DE" w:rsidRPr="001C74DE">
              <w:rPr>
                <w:rStyle w:val="rvts15"/>
                <w:bCs/>
                <w:color w:val="000000" w:themeColor="text1"/>
                <w:sz w:val="26"/>
                <w:szCs w:val="26"/>
                <w:shd w:val="clear" w:color="auto" w:fill="FFFFFF"/>
                <w:lang w:val="uk-UA"/>
              </w:rPr>
              <w:t>и</w:t>
            </w:r>
            <w:r w:rsidR="001C74DE">
              <w:rPr>
                <w:rStyle w:val="rvts15"/>
                <w:b/>
                <w:color w:val="000000" w:themeColor="text1"/>
                <w:sz w:val="26"/>
                <w:szCs w:val="26"/>
                <w:shd w:val="clear" w:color="auto" w:fill="FFFFFF"/>
                <w:lang w:val="uk-UA"/>
              </w:rPr>
              <w:t xml:space="preserve"> </w:t>
            </w:r>
            <w:r w:rsidRPr="00A470CC">
              <w:rPr>
                <w:rStyle w:val="rvts15"/>
                <w:bCs/>
                <w:color w:val="000000" w:themeColor="text1"/>
                <w:sz w:val="26"/>
                <w:szCs w:val="26"/>
                <w:shd w:val="clear" w:color="auto" w:fill="FFFFFF"/>
                <w:lang w:val="uk-UA"/>
              </w:rPr>
              <w:t>в межах своїх повноважень сприяють розробленню рішень органами законодавчої і виконавчої влади, представляють і захищають законні інтереси своїх членів у державних органах і громадських організаціях, здійснюють інші повноваження, передбачені законодавством України про об'єднання громадян.</w:t>
            </w:r>
          </w:p>
          <w:p w14:paraId="40BBA6F9" w14:textId="77777777" w:rsidR="001C74DE" w:rsidRDefault="001C74DE" w:rsidP="0012698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08C3F600" w14:textId="7A9BA952" w:rsidR="0012698C" w:rsidRPr="00A470CC" w:rsidRDefault="0012698C" w:rsidP="0012698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Центральні та місцеві органи виконавчої влади, органи місцевого самоврядування, Рада міністрів Автономної Республіки Крим у межах своєї компетенції надають ветеранським організаціям фінансову підтримку, кредити з коштів відповідних бюджетів, а також безплатно надають будинки, приміщення, обладнання та інше майно, необхідне для здійснення їх статутних завдань. Ветеранські організації звільняються від плати за користування комунальними послугами (газом, електроенергією та іншими послугами) в межах середніх норм споживання (надання), телефоном у приміщеннях та будинках, які вони займають.</w:t>
            </w:r>
          </w:p>
          <w:p w14:paraId="6F2A9971" w14:textId="60C11140" w:rsidR="0012698C" w:rsidRPr="00A470CC" w:rsidRDefault="0012698C" w:rsidP="0012698C">
            <w:pPr>
              <w:pStyle w:val="rvps2"/>
              <w:shd w:val="clear" w:color="auto" w:fill="FFFFFF"/>
              <w:spacing w:before="0" w:beforeAutospacing="0" w:after="0" w:afterAutospacing="0"/>
              <w:ind w:firstLine="567"/>
              <w:jc w:val="both"/>
              <w:rPr>
                <w:bCs/>
                <w:color w:val="000000" w:themeColor="text1"/>
                <w:sz w:val="26"/>
                <w:szCs w:val="26"/>
                <w:lang w:val="uk-UA"/>
              </w:rPr>
            </w:pPr>
            <w:r w:rsidRPr="00A470CC">
              <w:rPr>
                <w:b/>
                <w:color w:val="000000" w:themeColor="text1"/>
                <w:sz w:val="26"/>
                <w:szCs w:val="26"/>
                <w:lang w:val="uk-UA"/>
              </w:rPr>
              <w:t>Частину виключено</w:t>
            </w:r>
          </w:p>
        </w:tc>
      </w:tr>
      <w:tr w:rsidR="0012698C" w:rsidRPr="00A470CC" w14:paraId="3E72DB90" w14:textId="77777777" w:rsidTr="00934A75">
        <w:trPr>
          <w:trHeight w:val="20"/>
        </w:trPr>
        <w:tc>
          <w:tcPr>
            <w:tcW w:w="7272" w:type="dxa"/>
            <w:shd w:val="clear" w:color="auto" w:fill="auto"/>
          </w:tcPr>
          <w:p w14:paraId="69BFA761" w14:textId="77777777" w:rsidR="0012698C" w:rsidRPr="00A470CC" w:rsidRDefault="0012698C" w:rsidP="0012698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Стаття 22. Оскарження рішень підприємств, установ і організацій, які надають пільги</w:t>
            </w:r>
          </w:p>
          <w:p w14:paraId="788519FD" w14:textId="77777777" w:rsidR="0012698C" w:rsidRPr="00A470CC" w:rsidRDefault="0012698C" w:rsidP="0012698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2542F260" w14:textId="77777777" w:rsidR="0012698C" w:rsidRPr="00A470CC" w:rsidRDefault="0012698C" w:rsidP="0012698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Рішення підприємств, установ і організацій, які надають пільги, можуть бути оскаржені до районної державної адміністрації, виконавчого комітету міської ради або до районного (міського) суду.</w:t>
            </w:r>
          </w:p>
          <w:p w14:paraId="453CCCF3" w14:textId="0A437F18" w:rsidR="0012698C" w:rsidRPr="00A470CC" w:rsidRDefault="0012698C" w:rsidP="0012698C">
            <w:pPr>
              <w:pStyle w:val="rvps2"/>
              <w:shd w:val="clear" w:color="auto" w:fill="FFFFFF"/>
              <w:spacing w:before="0" w:beforeAutospacing="0" w:after="0" w:afterAutospacing="0"/>
              <w:ind w:firstLine="567"/>
              <w:jc w:val="both"/>
              <w:rPr>
                <w:bCs/>
                <w:color w:val="000000" w:themeColor="text1"/>
                <w:sz w:val="26"/>
                <w:szCs w:val="26"/>
                <w:lang w:val="uk-UA"/>
              </w:rPr>
            </w:pPr>
            <w:r w:rsidRPr="00A470CC">
              <w:rPr>
                <w:rStyle w:val="rvts15"/>
                <w:bCs/>
                <w:color w:val="000000" w:themeColor="text1"/>
                <w:sz w:val="26"/>
                <w:szCs w:val="26"/>
                <w:shd w:val="clear" w:color="auto" w:fill="FFFFFF"/>
                <w:lang w:val="uk-UA"/>
              </w:rPr>
              <w:t xml:space="preserve">Ветерани війни та члени сімей загиблих (померлих) ветеранів війни, </w:t>
            </w:r>
            <w:r w:rsidR="002922F1" w:rsidRPr="002922F1">
              <w:rPr>
                <w:rStyle w:val="rvts15"/>
                <w:bCs/>
                <w:strike/>
                <w:color w:val="000000" w:themeColor="text1"/>
                <w:sz w:val="26"/>
                <w:szCs w:val="26"/>
                <w:shd w:val="clear" w:color="auto" w:fill="FFFFFF"/>
                <w:lang w:val="uk-UA"/>
              </w:rPr>
              <w:t>члени сімей загиблих (померлих) Захисників і Захисниць України</w:t>
            </w:r>
            <w:r w:rsidR="002922F1" w:rsidRPr="002922F1">
              <w:rPr>
                <w:rStyle w:val="rvts15"/>
                <w:bCs/>
                <w:color w:val="000000" w:themeColor="text1"/>
                <w:sz w:val="26"/>
                <w:szCs w:val="26"/>
                <w:shd w:val="clear" w:color="auto" w:fill="FFFFFF"/>
                <w:lang w:val="uk-UA"/>
              </w:rPr>
              <w:t xml:space="preserve"> </w:t>
            </w:r>
            <w:r w:rsidRPr="00A470CC">
              <w:rPr>
                <w:rStyle w:val="rvts15"/>
                <w:bCs/>
                <w:color w:val="000000" w:themeColor="text1"/>
                <w:sz w:val="26"/>
                <w:szCs w:val="26"/>
                <w:shd w:val="clear" w:color="auto" w:fill="FFFFFF"/>
                <w:lang w:val="uk-UA"/>
              </w:rPr>
              <w:t>отримують безоплатну правничу допомогу щодо питань, пов’язаних з їх соціальним захистом, а також звільняються від судових витрат, пов’язаних з розглядом таких питань.</w:t>
            </w:r>
          </w:p>
        </w:tc>
        <w:tc>
          <w:tcPr>
            <w:tcW w:w="7273" w:type="dxa"/>
            <w:shd w:val="clear" w:color="auto" w:fill="auto"/>
          </w:tcPr>
          <w:p w14:paraId="3AAAD21A" w14:textId="77777777" w:rsidR="0012698C" w:rsidRPr="00A470CC" w:rsidRDefault="0012698C" w:rsidP="0012698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Стаття 22. Оскарження рішень підприємств, установ і організацій, які надають пільги</w:t>
            </w:r>
          </w:p>
          <w:p w14:paraId="464B0696" w14:textId="77777777" w:rsidR="0012698C" w:rsidRPr="00A470CC" w:rsidRDefault="0012698C" w:rsidP="0012698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47488BD9" w14:textId="77777777" w:rsidR="0012698C" w:rsidRPr="00A470CC" w:rsidRDefault="0012698C" w:rsidP="0012698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Рішення підприємств, установ і організацій, які надають пільги, можуть бути оскаржені до районної державної адміністрації, виконавчого комітету міської ради або до районного (міського) суду.</w:t>
            </w:r>
          </w:p>
          <w:p w14:paraId="488F59BF" w14:textId="134A6327" w:rsidR="0012698C" w:rsidRPr="00A470CC" w:rsidRDefault="0012698C" w:rsidP="0012698C">
            <w:pPr>
              <w:pStyle w:val="rvps2"/>
              <w:shd w:val="clear" w:color="auto" w:fill="FFFFFF"/>
              <w:spacing w:before="0" w:beforeAutospacing="0" w:after="0" w:afterAutospacing="0"/>
              <w:ind w:firstLine="567"/>
              <w:jc w:val="both"/>
              <w:rPr>
                <w:bCs/>
                <w:color w:val="000000" w:themeColor="text1"/>
                <w:sz w:val="26"/>
                <w:szCs w:val="26"/>
                <w:lang w:val="uk-UA"/>
              </w:rPr>
            </w:pPr>
            <w:r w:rsidRPr="00A470CC">
              <w:rPr>
                <w:rStyle w:val="rvts15"/>
                <w:bCs/>
                <w:color w:val="000000" w:themeColor="text1"/>
                <w:sz w:val="26"/>
                <w:szCs w:val="26"/>
                <w:shd w:val="clear" w:color="auto" w:fill="FFFFFF"/>
                <w:lang w:val="uk-UA"/>
              </w:rPr>
              <w:t xml:space="preserve">Ветерани </w:t>
            </w:r>
            <w:r w:rsidRPr="002922F1">
              <w:rPr>
                <w:rStyle w:val="rvts15"/>
                <w:bCs/>
                <w:color w:val="000000" w:themeColor="text1"/>
                <w:sz w:val="26"/>
                <w:szCs w:val="26"/>
                <w:shd w:val="clear" w:color="auto" w:fill="FFFFFF"/>
                <w:lang w:val="uk-UA"/>
              </w:rPr>
              <w:t>війн</w:t>
            </w:r>
            <w:r w:rsidR="002922F1" w:rsidRPr="002922F1">
              <w:rPr>
                <w:rStyle w:val="rvts15"/>
                <w:bCs/>
                <w:color w:val="000000" w:themeColor="text1"/>
                <w:sz w:val="26"/>
                <w:szCs w:val="26"/>
                <w:shd w:val="clear" w:color="auto" w:fill="FFFFFF"/>
                <w:lang w:val="uk-UA"/>
              </w:rPr>
              <w:t>и</w:t>
            </w:r>
            <w:r w:rsidR="002922F1">
              <w:rPr>
                <w:rStyle w:val="rvts15"/>
                <w:b/>
                <w:color w:val="000000" w:themeColor="text1"/>
                <w:sz w:val="26"/>
                <w:szCs w:val="26"/>
                <w:shd w:val="clear" w:color="auto" w:fill="FFFFFF"/>
                <w:lang w:val="uk-UA"/>
              </w:rPr>
              <w:t xml:space="preserve"> </w:t>
            </w:r>
            <w:r w:rsidRPr="00A470CC">
              <w:rPr>
                <w:rStyle w:val="rvts15"/>
                <w:bCs/>
                <w:color w:val="000000" w:themeColor="text1"/>
                <w:sz w:val="26"/>
                <w:szCs w:val="26"/>
                <w:shd w:val="clear" w:color="auto" w:fill="FFFFFF"/>
                <w:lang w:val="uk-UA"/>
              </w:rPr>
              <w:t xml:space="preserve">та члени сімей загиблих (померлих) ветеранів </w:t>
            </w:r>
            <w:r w:rsidRPr="002922F1">
              <w:rPr>
                <w:rStyle w:val="rvts15"/>
                <w:bCs/>
                <w:color w:val="000000" w:themeColor="text1"/>
                <w:sz w:val="26"/>
                <w:szCs w:val="26"/>
                <w:shd w:val="clear" w:color="auto" w:fill="FFFFFF"/>
                <w:lang w:val="uk-UA"/>
              </w:rPr>
              <w:t>війн</w:t>
            </w:r>
            <w:r w:rsidR="002922F1" w:rsidRPr="002922F1">
              <w:rPr>
                <w:rStyle w:val="rvts15"/>
                <w:bCs/>
                <w:color w:val="000000" w:themeColor="text1"/>
                <w:sz w:val="26"/>
                <w:szCs w:val="26"/>
                <w:shd w:val="clear" w:color="auto" w:fill="FFFFFF"/>
                <w:lang w:val="uk-UA"/>
              </w:rPr>
              <w:t xml:space="preserve">и </w:t>
            </w:r>
            <w:r w:rsidRPr="00A470CC">
              <w:rPr>
                <w:rStyle w:val="rvts15"/>
                <w:bCs/>
                <w:color w:val="000000" w:themeColor="text1"/>
                <w:sz w:val="26"/>
                <w:szCs w:val="26"/>
                <w:shd w:val="clear" w:color="auto" w:fill="FFFFFF"/>
                <w:lang w:val="uk-UA"/>
              </w:rPr>
              <w:t>отримують безоплатну правничу допомогу щодо питань, пов’язаних з їх соціальним захистом, а також звільняються від судових витрат, пов’язаних з розглядом таких питань.</w:t>
            </w:r>
          </w:p>
        </w:tc>
      </w:tr>
      <w:tr w:rsidR="0016084D" w:rsidRPr="00A470CC" w14:paraId="7D27E766" w14:textId="77777777" w:rsidTr="00341480">
        <w:trPr>
          <w:trHeight w:val="567"/>
        </w:trPr>
        <w:tc>
          <w:tcPr>
            <w:tcW w:w="14545" w:type="dxa"/>
            <w:gridSpan w:val="2"/>
            <w:shd w:val="clear" w:color="auto" w:fill="auto"/>
            <w:vAlign w:val="center"/>
          </w:tcPr>
          <w:p w14:paraId="399DFE0C" w14:textId="43CEC838" w:rsidR="0012698C" w:rsidRPr="00A470CC" w:rsidRDefault="003D60F4" w:rsidP="00341480">
            <w:pPr>
              <w:pStyle w:val="rvps2"/>
              <w:shd w:val="clear" w:color="auto" w:fill="FFFFFF"/>
              <w:spacing w:before="0" w:beforeAutospacing="0" w:after="0" w:afterAutospacing="0"/>
              <w:ind w:firstLine="567"/>
              <w:jc w:val="center"/>
              <w:rPr>
                <w:b/>
                <w:color w:val="000000" w:themeColor="text1"/>
                <w:sz w:val="26"/>
                <w:szCs w:val="26"/>
                <w:lang w:val="uk-UA"/>
              </w:rPr>
            </w:pPr>
            <w:r w:rsidRPr="00A470CC">
              <w:rPr>
                <w:b/>
                <w:color w:val="000000" w:themeColor="text1"/>
                <w:sz w:val="26"/>
                <w:szCs w:val="26"/>
                <w:lang w:val="uk-UA"/>
              </w:rPr>
              <w:t>Закон України “Про фізичну культуру і спорт”</w:t>
            </w:r>
          </w:p>
        </w:tc>
      </w:tr>
      <w:tr w:rsidR="0016084D" w:rsidRPr="00A470CC" w14:paraId="37776370" w14:textId="77777777" w:rsidTr="00934A75">
        <w:trPr>
          <w:trHeight w:val="20"/>
        </w:trPr>
        <w:tc>
          <w:tcPr>
            <w:tcW w:w="7272" w:type="dxa"/>
            <w:shd w:val="clear" w:color="auto" w:fill="auto"/>
          </w:tcPr>
          <w:p w14:paraId="79D6D661" w14:textId="77777777" w:rsidR="003D60F4" w:rsidRPr="00A470CC" w:rsidRDefault="003D60F4" w:rsidP="003D60F4">
            <w:pPr>
              <w:pStyle w:val="rvps2"/>
              <w:shd w:val="clear" w:color="auto" w:fill="FFFFFF"/>
              <w:spacing w:before="0" w:beforeAutospacing="0" w:after="0" w:afterAutospacing="0"/>
              <w:ind w:firstLine="567"/>
              <w:jc w:val="both"/>
              <w:rPr>
                <w:color w:val="000000" w:themeColor="text1"/>
                <w:sz w:val="26"/>
                <w:szCs w:val="26"/>
                <w:shd w:val="clear" w:color="auto" w:fill="FFFFFF"/>
                <w:lang w:val="uk-UA"/>
              </w:rPr>
            </w:pPr>
            <w:r w:rsidRPr="00A470CC">
              <w:rPr>
                <w:rStyle w:val="rvts9"/>
                <w:color w:val="000000" w:themeColor="text1"/>
                <w:sz w:val="26"/>
                <w:szCs w:val="26"/>
                <w:shd w:val="clear" w:color="auto" w:fill="FFFFFF"/>
                <w:lang w:val="uk-UA"/>
              </w:rPr>
              <w:t>Стаття 1.</w:t>
            </w:r>
            <w:r w:rsidRPr="00A470CC">
              <w:rPr>
                <w:color w:val="000000" w:themeColor="text1"/>
                <w:sz w:val="26"/>
                <w:szCs w:val="26"/>
                <w:shd w:val="clear" w:color="auto" w:fill="FFFFFF"/>
                <w:lang w:val="uk-UA"/>
              </w:rPr>
              <w:t> Основні терміни та їх визначення</w:t>
            </w:r>
          </w:p>
          <w:p w14:paraId="41EB4172" w14:textId="77777777" w:rsidR="003D60F4" w:rsidRPr="00A470CC" w:rsidRDefault="003D60F4" w:rsidP="003D60F4">
            <w:pPr>
              <w:pStyle w:val="rvps2"/>
              <w:shd w:val="clear" w:color="auto" w:fill="FFFFFF"/>
              <w:spacing w:before="0" w:beforeAutospacing="0" w:after="0" w:afterAutospacing="0"/>
              <w:ind w:firstLine="567"/>
              <w:jc w:val="both"/>
              <w:rPr>
                <w:color w:val="000000" w:themeColor="text1"/>
                <w:sz w:val="26"/>
                <w:szCs w:val="26"/>
                <w:shd w:val="clear" w:color="auto" w:fill="FFFFFF"/>
                <w:lang w:val="uk-UA"/>
              </w:rPr>
            </w:pPr>
            <w:r w:rsidRPr="00A470CC">
              <w:rPr>
                <w:color w:val="000000" w:themeColor="text1"/>
                <w:sz w:val="26"/>
                <w:szCs w:val="26"/>
                <w:shd w:val="clear" w:color="auto" w:fill="FFFFFF"/>
                <w:lang w:val="uk-UA"/>
              </w:rPr>
              <w:t>…</w:t>
            </w:r>
          </w:p>
          <w:p w14:paraId="793A9624" w14:textId="3026281A" w:rsidR="003D60F4" w:rsidRPr="00A470CC" w:rsidRDefault="003D60F4" w:rsidP="003D60F4">
            <w:pPr>
              <w:pStyle w:val="rvps2"/>
              <w:shd w:val="clear" w:color="auto" w:fill="FFFFFF"/>
              <w:spacing w:before="0" w:beforeAutospacing="0" w:after="0" w:afterAutospacing="0"/>
              <w:ind w:firstLine="567"/>
              <w:jc w:val="both"/>
              <w:rPr>
                <w:color w:val="000000" w:themeColor="text1"/>
                <w:sz w:val="26"/>
                <w:szCs w:val="26"/>
                <w:shd w:val="clear" w:color="auto" w:fill="FFFFFF"/>
                <w:lang w:val="uk-UA"/>
              </w:rPr>
            </w:pPr>
            <w:r w:rsidRPr="00A470CC">
              <w:rPr>
                <w:color w:val="000000" w:themeColor="text1"/>
                <w:sz w:val="26"/>
                <w:szCs w:val="26"/>
                <w:shd w:val="clear" w:color="auto" w:fill="FFFFFF"/>
                <w:lang w:val="uk-UA"/>
              </w:rPr>
              <w:t xml:space="preserve">спорт - діяльність суб’єктів сфери фізичної культури і спорту, спрямована на виявлення та уніфіковане порівняння досягнень людей у фізичній, інтелектуальній та інших підготовленостях шляхом проведення спортивних змагань та відповідної підготовки до них. Спорт має такі напрями: дитячий спорт, дитячо-юнацький спорт, резервний спорт, спорт вищих досягнень, професійний спорт, спорт ветеранів фізичної культури і спорту, </w:t>
            </w:r>
            <w:r w:rsidRPr="00341480">
              <w:rPr>
                <w:b/>
                <w:bCs/>
                <w:color w:val="000000" w:themeColor="text1"/>
                <w:sz w:val="26"/>
                <w:szCs w:val="26"/>
                <w:shd w:val="clear" w:color="auto" w:fill="FFFFFF"/>
                <w:lang w:val="uk-UA"/>
              </w:rPr>
              <w:t>спорт ветеранів війни</w:t>
            </w:r>
            <w:r w:rsidRPr="00A470CC">
              <w:rPr>
                <w:color w:val="000000" w:themeColor="text1"/>
                <w:sz w:val="26"/>
                <w:szCs w:val="26"/>
                <w:shd w:val="clear" w:color="auto" w:fill="FFFFFF"/>
                <w:lang w:val="uk-UA"/>
              </w:rPr>
              <w:t>, олімпійський спорт, неолімпійський спорт, службово-прикладний та військово-прикладний спорт, спорт осіб з інвалідністю тощо;</w:t>
            </w:r>
          </w:p>
          <w:p w14:paraId="42DD4436" w14:textId="3D8EB27F" w:rsidR="003D60F4" w:rsidRPr="00A470CC" w:rsidRDefault="003D60F4" w:rsidP="003D60F4">
            <w:pPr>
              <w:pStyle w:val="rvps2"/>
              <w:shd w:val="clear" w:color="auto" w:fill="FFFFFF"/>
              <w:spacing w:before="0" w:beforeAutospacing="0" w:after="0" w:afterAutospacing="0"/>
              <w:ind w:firstLine="567"/>
              <w:jc w:val="both"/>
              <w:rPr>
                <w:color w:val="000000" w:themeColor="text1"/>
                <w:sz w:val="26"/>
                <w:szCs w:val="26"/>
                <w:shd w:val="clear" w:color="auto" w:fill="FFFFFF"/>
                <w:lang w:val="uk-UA"/>
              </w:rPr>
            </w:pPr>
          </w:p>
          <w:p w14:paraId="266274AD" w14:textId="2A22CFB7" w:rsidR="003D60F4" w:rsidRPr="00A470CC" w:rsidRDefault="003D60F4" w:rsidP="003D60F4">
            <w:pPr>
              <w:pStyle w:val="rvps2"/>
              <w:shd w:val="clear" w:color="auto" w:fill="FFFFFF"/>
              <w:spacing w:before="0" w:beforeAutospacing="0" w:after="0" w:afterAutospacing="0"/>
              <w:ind w:firstLine="567"/>
              <w:jc w:val="both"/>
              <w:rPr>
                <w:color w:val="000000" w:themeColor="text1"/>
                <w:sz w:val="26"/>
                <w:szCs w:val="26"/>
                <w:shd w:val="clear" w:color="auto" w:fill="FFFFFF"/>
                <w:lang w:val="uk-UA"/>
              </w:rPr>
            </w:pPr>
          </w:p>
          <w:p w14:paraId="7EE53A79" w14:textId="2FAAD741" w:rsidR="0012698C" w:rsidRPr="00A470CC" w:rsidRDefault="003D60F4" w:rsidP="003D60F4">
            <w:pPr>
              <w:pStyle w:val="rvps2"/>
              <w:shd w:val="clear" w:color="auto" w:fill="FFFFFF"/>
              <w:spacing w:before="0" w:beforeAutospacing="0" w:after="0" w:afterAutospacing="0"/>
              <w:ind w:firstLine="567"/>
              <w:jc w:val="both"/>
              <w:rPr>
                <w:bCs/>
                <w:color w:val="000000" w:themeColor="text1"/>
                <w:sz w:val="26"/>
                <w:szCs w:val="26"/>
                <w:lang w:val="uk-UA"/>
              </w:rPr>
            </w:pPr>
            <w:r w:rsidRPr="00A470CC">
              <w:rPr>
                <w:color w:val="000000" w:themeColor="text1"/>
                <w:sz w:val="26"/>
                <w:szCs w:val="26"/>
                <w:shd w:val="clear" w:color="auto" w:fill="FFFFFF"/>
                <w:lang w:val="uk-UA"/>
              </w:rPr>
              <w:t>…</w:t>
            </w:r>
          </w:p>
        </w:tc>
        <w:tc>
          <w:tcPr>
            <w:tcW w:w="7273" w:type="dxa"/>
            <w:shd w:val="clear" w:color="auto" w:fill="auto"/>
          </w:tcPr>
          <w:p w14:paraId="5014D4A9" w14:textId="77777777" w:rsidR="003D60F4" w:rsidRPr="00A470CC" w:rsidRDefault="003D60F4" w:rsidP="003D60F4">
            <w:pPr>
              <w:pStyle w:val="rvps2"/>
              <w:shd w:val="clear" w:color="auto" w:fill="FFFFFF"/>
              <w:spacing w:before="0" w:beforeAutospacing="0" w:after="0" w:afterAutospacing="0"/>
              <w:ind w:firstLine="567"/>
              <w:jc w:val="both"/>
              <w:rPr>
                <w:color w:val="000000" w:themeColor="text1"/>
                <w:sz w:val="26"/>
                <w:szCs w:val="26"/>
                <w:shd w:val="clear" w:color="auto" w:fill="FFFFFF"/>
                <w:lang w:val="uk-UA"/>
              </w:rPr>
            </w:pPr>
            <w:r w:rsidRPr="00A470CC">
              <w:rPr>
                <w:rStyle w:val="rvts9"/>
                <w:color w:val="000000" w:themeColor="text1"/>
                <w:sz w:val="26"/>
                <w:szCs w:val="26"/>
                <w:shd w:val="clear" w:color="auto" w:fill="FFFFFF"/>
                <w:lang w:val="uk-UA"/>
              </w:rPr>
              <w:t>Стаття 1.</w:t>
            </w:r>
            <w:r w:rsidRPr="00A470CC">
              <w:rPr>
                <w:color w:val="000000" w:themeColor="text1"/>
                <w:sz w:val="26"/>
                <w:szCs w:val="26"/>
                <w:shd w:val="clear" w:color="auto" w:fill="FFFFFF"/>
                <w:lang w:val="uk-UA"/>
              </w:rPr>
              <w:t> Основні терміни та їх визначення</w:t>
            </w:r>
          </w:p>
          <w:p w14:paraId="4A2F2818" w14:textId="77777777" w:rsidR="003D60F4" w:rsidRPr="00A470CC" w:rsidRDefault="003D60F4" w:rsidP="003D60F4">
            <w:pPr>
              <w:pStyle w:val="rvps2"/>
              <w:shd w:val="clear" w:color="auto" w:fill="FFFFFF"/>
              <w:spacing w:before="0" w:beforeAutospacing="0" w:after="0" w:afterAutospacing="0"/>
              <w:ind w:firstLine="567"/>
              <w:jc w:val="both"/>
              <w:rPr>
                <w:color w:val="000000" w:themeColor="text1"/>
                <w:sz w:val="26"/>
                <w:szCs w:val="26"/>
                <w:shd w:val="clear" w:color="auto" w:fill="FFFFFF"/>
                <w:lang w:val="uk-UA"/>
              </w:rPr>
            </w:pPr>
            <w:r w:rsidRPr="00A470CC">
              <w:rPr>
                <w:color w:val="000000" w:themeColor="text1"/>
                <w:sz w:val="26"/>
                <w:szCs w:val="26"/>
                <w:shd w:val="clear" w:color="auto" w:fill="FFFFFF"/>
                <w:lang w:val="uk-UA"/>
              </w:rPr>
              <w:t>…</w:t>
            </w:r>
          </w:p>
          <w:p w14:paraId="46710A52" w14:textId="77777777" w:rsidR="0012698C" w:rsidRPr="00A470CC" w:rsidRDefault="003D60F4" w:rsidP="0012698C">
            <w:pPr>
              <w:pStyle w:val="rvps2"/>
              <w:shd w:val="clear" w:color="auto" w:fill="FFFFFF"/>
              <w:spacing w:before="0" w:beforeAutospacing="0" w:after="0" w:afterAutospacing="0"/>
              <w:ind w:firstLine="567"/>
              <w:jc w:val="both"/>
              <w:rPr>
                <w:color w:val="000000" w:themeColor="text1"/>
                <w:sz w:val="26"/>
                <w:szCs w:val="26"/>
                <w:shd w:val="clear" w:color="auto" w:fill="FFFFFF"/>
                <w:lang w:val="uk-UA"/>
              </w:rPr>
            </w:pPr>
            <w:r w:rsidRPr="00A470CC">
              <w:rPr>
                <w:color w:val="000000" w:themeColor="text1"/>
                <w:sz w:val="26"/>
                <w:szCs w:val="26"/>
                <w:shd w:val="clear" w:color="auto" w:fill="FFFFFF"/>
                <w:lang w:val="uk-UA"/>
              </w:rPr>
              <w:t xml:space="preserve">спорт - діяльність суб’єктів сфери фізичної культури і спорту, спрямована на виявлення та уніфіковане порівняння досягнень людей у фізичній, інтелектуальній та інших підготовленостях шляхом проведення спортивних змагань та відповідної підготовки до них. Спорт має такі напрями: дитячий спорт, дитячо-юнацький спорт, резервний спорт, спорт вищих досягнень, професійний спорт, спорт ветеранів фізичної культури і спорту, </w:t>
            </w:r>
            <w:r w:rsidRPr="00341480">
              <w:rPr>
                <w:b/>
                <w:bCs/>
                <w:color w:val="000000" w:themeColor="text1"/>
                <w:sz w:val="26"/>
                <w:szCs w:val="26"/>
                <w:shd w:val="clear" w:color="auto" w:fill="FFFFFF"/>
                <w:lang w:val="uk-UA"/>
              </w:rPr>
              <w:t>спорт</w:t>
            </w:r>
            <w:r w:rsidRPr="00A470CC">
              <w:rPr>
                <w:color w:val="000000" w:themeColor="text1"/>
                <w:sz w:val="26"/>
                <w:szCs w:val="26"/>
                <w:shd w:val="clear" w:color="auto" w:fill="FFFFFF"/>
                <w:lang w:val="uk-UA"/>
              </w:rPr>
              <w:t xml:space="preserve"> </w:t>
            </w:r>
            <w:r w:rsidRPr="00A470CC">
              <w:rPr>
                <w:b/>
                <w:bCs/>
                <w:color w:val="000000" w:themeColor="text1"/>
                <w:sz w:val="26"/>
                <w:szCs w:val="26"/>
                <w:lang w:val="uk-UA"/>
              </w:rPr>
              <w:t>ветеранів / ветеранок, ветеранів / ветеранок, які мають особливі заслуги перед Батьківщиною</w:t>
            </w:r>
            <w:r w:rsidRPr="00A470CC">
              <w:rPr>
                <w:color w:val="000000" w:themeColor="text1"/>
                <w:sz w:val="26"/>
                <w:szCs w:val="26"/>
                <w:shd w:val="clear" w:color="auto" w:fill="FFFFFF"/>
                <w:lang w:val="uk-UA"/>
              </w:rPr>
              <w:t>, олімпійський спорт, неолімпійський спорт, службово-прикладний та військово-прикладний спорт, спорт осіб з інвалідністю тощо;</w:t>
            </w:r>
          </w:p>
          <w:p w14:paraId="3B012F11" w14:textId="62CEBC99" w:rsidR="003D60F4" w:rsidRPr="00A470CC" w:rsidRDefault="003D60F4" w:rsidP="0012698C">
            <w:pPr>
              <w:pStyle w:val="rvps2"/>
              <w:shd w:val="clear" w:color="auto" w:fill="FFFFFF"/>
              <w:spacing w:before="0" w:beforeAutospacing="0" w:after="0" w:afterAutospacing="0"/>
              <w:ind w:firstLine="567"/>
              <w:jc w:val="both"/>
              <w:rPr>
                <w:bCs/>
                <w:color w:val="000000" w:themeColor="text1"/>
                <w:sz w:val="26"/>
                <w:szCs w:val="26"/>
                <w:lang w:val="uk-UA"/>
              </w:rPr>
            </w:pPr>
            <w:r w:rsidRPr="00A470CC">
              <w:rPr>
                <w:color w:val="000000" w:themeColor="text1"/>
                <w:sz w:val="26"/>
                <w:szCs w:val="26"/>
                <w:shd w:val="clear" w:color="auto" w:fill="FFFFFF"/>
                <w:lang w:val="uk-UA"/>
              </w:rPr>
              <w:t>…</w:t>
            </w:r>
          </w:p>
        </w:tc>
      </w:tr>
      <w:tr w:rsidR="0016084D" w:rsidRPr="00A470CC" w14:paraId="7A7F7E5A" w14:textId="77777777" w:rsidTr="00934A75">
        <w:trPr>
          <w:trHeight w:val="20"/>
        </w:trPr>
        <w:tc>
          <w:tcPr>
            <w:tcW w:w="7272" w:type="dxa"/>
            <w:shd w:val="clear" w:color="auto" w:fill="auto"/>
          </w:tcPr>
          <w:p w14:paraId="402F9BC6" w14:textId="77777777" w:rsidR="003D60F4" w:rsidRPr="00A470CC" w:rsidRDefault="003D60F4" w:rsidP="003D60F4">
            <w:pPr>
              <w:pStyle w:val="rvps2"/>
              <w:shd w:val="clear" w:color="auto" w:fill="FFFFFF"/>
              <w:spacing w:before="0" w:beforeAutospacing="0" w:after="0" w:afterAutospacing="0"/>
              <w:ind w:firstLine="567"/>
              <w:jc w:val="both"/>
              <w:rPr>
                <w:color w:val="000000" w:themeColor="text1"/>
                <w:sz w:val="26"/>
                <w:szCs w:val="26"/>
                <w:shd w:val="clear" w:color="auto" w:fill="FFFFFF"/>
                <w:lang w:val="uk-UA"/>
              </w:rPr>
            </w:pPr>
            <w:r w:rsidRPr="00A470CC">
              <w:rPr>
                <w:color w:val="000000" w:themeColor="text1"/>
                <w:sz w:val="26"/>
                <w:szCs w:val="26"/>
                <w:shd w:val="clear" w:color="auto" w:fill="FFFFFF"/>
                <w:lang w:val="uk-UA"/>
              </w:rPr>
              <w:t>Стаття 6.</w:t>
            </w:r>
          </w:p>
          <w:p w14:paraId="7D77DB49" w14:textId="77777777" w:rsidR="003D60F4" w:rsidRPr="00A470CC" w:rsidRDefault="003D60F4" w:rsidP="003D60F4">
            <w:pPr>
              <w:pStyle w:val="rvps2"/>
              <w:shd w:val="clear" w:color="auto" w:fill="FFFFFF"/>
              <w:spacing w:before="0" w:beforeAutospacing="0" w:after="0" w:afterAutospacing="0"/>
              <w:ind w:firstLine="567"/>
              <w:jc w:val="both"/>
              <w:rPr>
                <w:color w:val="000000" w:themeColor="text1"/>
                <w:sz w:val="26"/>
                <w:szCs w:val="26"/>
                <w:lang w:val="uk-UA"/>
              </w:rPr>
            </w:pPr>
            <w:r w:rsidRPr="00A470CC">
              <w:rPr>
                <w:color w:val="000000" w:themeColor="text1"/>
                <w:sz w:val="26"/>
                <w:szCs w:val="26"/>
                <w:lang w:val="uk-UA"/>
              </w:rPr>
              <w:t>…</w:t>
            </w:r>
          </w:p>
          <w:p w14:paraId="7A246FFC" w14:textId="77777777" w:rsidR="003D60F4" w:rsidRPr="00A470CC" w:rsidRDefault="003D60F4" w:rsidP="003D60F4">
            <w:pPr>
              <w:pStyle w:val="rvps2"/>
              <w:shd w:val="clear" w:color="auto" w:fill="FFFFFF"/>
              <w:spacing w:before="0" w:beforeAutospacing="0" w:after="0" w:afterAutospacing="0"/>
              <w:ind w:firstLine="567"/>
              <w:jc w:val="both"/>
              <w:rPr>
                <w:color w:val="000000" w:themeColor="text1"/>
                <w:sz w:val="26"/>
                <w:szCs w:val="26"/>
                <w:shd w:val="clear" w:color="auto" w:fill="FFFFFF"/>
                <w:lang w:val="uk-UA" w:eastAsia="uk-UA"/>
              </w:rPr>
            </w:pPr>
            <w:r w:rsidRPr="00A470CC">
              <w:rPr>
                <w:color w:val="000000" w:themeColor="text1"/>
                <w:sz w:val="26"/>
                <w:szCs w:val="26"/>
                <w:shd w:val="clear" w:color="auto" w:fill="FFFFFF"/>
                <w:lang w:val="uk-UA" w:eastAsia="uk-UA"/>
              </w:rPr>
              <w:t>Центральний орган виконавчої влади, що забезпечує формування та реалізує державну політику у сфері соціального захисту ветеранів війни, осіб, які мають особливі заслуги перед Батьківщиною, постраждалих учасників Революції Гідності, членів сімей ветеранів та осіб, на яких поширюється чинність </w:t>
            </w:r>
            <w:hyperlink r:id="rId8" w:tgtFrame="_blank" w:history="1">
              <w:r w:rsidRPr="00A470CC">
                <w:rPr>
                  <w:color w:val="000000" w:themeColor="text1"/>
                  <w:sz w:val="26"/>
                  <w:szCs w:val="26"/>
                  <w:shd w:val="clear" w:color="auto" w:fill="FFFFFF"/>
                  <w:lang w:val="uk-UA" w:eastAsia="uk-UA"/>
                </w:rPr>
                <w:t>Закону України</w:t>
              </w:r>
            </w:hyperlink>
            <w:r w:rsidRPr="00A470CC">
              <w:rPr>
                <w:color w:val="000000" w:themeColor="text1"/>
                <w:sz w:val="26"/>
                <w:szCs w:val="26"/>
                <w:shd w:val="clear" w:color="auto" w:fill="FFFFFF"/>
                <w:lang w:val="uk-UA" w:eastAsia="uk-UA"/>
              </w:rPr>
              <w:t xml:space="preserve"> “Про статус ветеранів війни, гарантії їх соціального захисту”, сприяє розвитку спорту ветеранів війни та членів їх сімей, їх психологічній та соціальній адаптації шляхом залучення до фізкультурно-оздоровчої та спортивної діяльності із використанням діючої мережі закладів фізичної культури і спорту, забезпечує проведення всеукраїнських спортивних заходів серед ветеранів війни та їх участь у міжнародних спортивних заходах, взаємодіє з громадськими об’єднаннями фізкультурно-спортивної спрямованості.</w:t>
            </w:r>
          </w:p>
          <w:p w14:paraId="389F40F5" w14:textId="77777777" w:rsidR="0012698C" w:rsidRPr="00A470CC" w:rsidRDefault="003D60F4" w:rsidP="003D60F4">
            <w:pPr>
              <w:pStyle w:val="rvps2"/>
              <w:shd w:val="clear" w:color="auto" w:fill="FFFFFF"/>
              <w:spacing w:before="0" w:beforeAutospacing="0" w:after="0" w:afterAutospacing="0"/>
              <w:ind w:firstLine="567"/>
              <w:jc w:val="both"/>
              <w:rPr>
                <w:color w:val="000000" w:themeColor="text1"/>
                <w:sz w:val="26"/>
                <w:szCs w:val="26"/>
                <w:shd w:val="clear" w:color="auto" w:fill="FFFFFF"/>
                <w:lang w:val="uk-UA" w:eastAsia="uk-UA"/>
              </w:rPr>
            </w:pPr>
            <w:r w:rsidRPr="00A470CC">
              <w:rPr>
                <w:color w:val="000000" w:themeColor="text1"/>
                <w:sz w:val="26"/>
                <w:szCs w:val="26"/>
                <w:shd w:val="clear" w:color="auto" w:fill="FFFFFF"/>
                <w:lang w:val="uk-UA" w:eastAsia="uk-UA"/>
              </w:rPr>
              <w:t>Центральний орган виконавчої влади, що забезпечує формування та реалізує державну політику у сфері соціального захисту ветеранів війни, осіб, які мають особливі заслуги перед Батьківщиною, постраждалих учасників Революції Гідності, членів сімей ветеранів та осіб, на яких поширюється чинність </w:t>
            </w:r>
            <w:hyperlink r:id="rId9" w:anchor="n3" w:tgtFrame="_blank" w:history="1">
              <w:r w:rsidRPr="00A470CC">
                <w:rPr>
                  <w:color w:val="000000" w:themeColor="text1"/>
                  <w:sz w:val="26"/>
                  <w:szCs w:val="26"/>
                  <w:shd w:val="clear" w:color="auto" w:fill="FFFFFF"/>
                  <w:lang w:val="uk-UA" w:eastAsia="uk-UA"/>
                </w:rPr>
                <w:t>Закону України</w:t>
              </w:r>
            </w:hyperlink>
            <w:r w:rsidRPr="00A470CC">
              <w:rPr>
                <w:color w:val="000000" w:themeColor="text1"/>
                <w:sz w:val="26"/>
                <w:szCs w:val="26"/>
                <w:shd w:val="clear" w:color="auto" w:fill="FFFFFF"/>
                <w:lang w:val="uk-UA" w:eastAsia="uk-UA"/>
              </w:rPr>
              <w:t xml:space="preserve"> “Про статус ветеранів війни, гарантії їх соціального захисту”, сприяє розвитку спорту ветеранів війни та членів їх сімей, їх психологічній та соціальній адаптації шляхом залучення до фізкультурно-оздоровчої та спортивної діяльності із використанням діючої мережі закладів фізичної культури і спорту, забезпечує проведення всеукраїнських спортивних заходів серед ветеранів війни та їх участь у міжнародних спортивних заходах, взаємодіє з громадськими об’єднаннями фізкультурно-спортивної спрямованості.</w:t>
            </w:r>
          </w:p>
          <w:p w14:paraId="7A2E855E" w14:textId="4BB95C91" w:rsidR="00A219F7" w:rsidRPr="00A470CC" w:rsidRDefault="00A219F7" w:rsidP="003D60F4">
            <w:pPr>
              <w:pStyle w:val="rvps2"/>
              <w:shd w:val="clear" w:color="auto" w:fill="FFFFFF"/>
              <w:spacing w:before="0" w:beforeAutospacing="0" w:after="0" w:afterAutospacing="0"/>
              <w:ind w:firstLine="567"/>
              <w:jc w:val="both"/>
              <w:rPr>
                <w:bCs/>
                <w:color w:val="000000" w:themeColor="text1"/>
                <w:sz w:val="26"/>
                <w:szCs w:val="26"/>
                <w:lang w:val="uk-UA"/>
              </w:rPr>
            </w:pPr>
            <w:r w:rsidRPr="00A470CC">
              <w:rPr>
                <w:color w:val="000000" w:themeColor="text1"/>
                <w:sz w:val="26"/>
                <w:szCs w:val="26"/>
                <w:shd w:val="clear" w:color="auto" w:fill="FFFFFF"/>
                <w:lang w:val="uk-UA" w:eastAsia="uk-UA"/>
              </w:rPr>
              <w:t>…</w:t>
            </w:r>
          </w:p>
        </w:tc>
        <w:tc>
          <w:tcPr>
            <w:tcW w:w="7273" w:type="dxa"/>
            <w:shd w:val="clear" w:color="auto" w:fill="auto"/>
          </w:tcPr>
          <w:p w14:paraId="12739E6B" w14:textId="77777777" w:rsidR="00A219F7" w:rsidRPr="00A470CC" w:rsidRDefault="00A219F7" w:rsidP="00A219F7">
            <w:pPr>
              <w:pStyle w:val="rvps2"/>
              <w:shd w:val="clear" w:color="auto" w:fill="FFFFFF"/>
              <w:spacing w:before="0" w:beforeAutospacing="0" w:after="0" w:afterAutospacing="0"/>
              <w:ind w:firstLine="567"/>
              <w:jc w:val="both"/>
              <w:rPr>
                <w:rStyle w:val="rvts9"/>
                <w:color w:val="000000" w:themeColor="text1"/>
                <w:sz w:val="26"/>
                <w:szCs w:val="26"/>
                <w:shd w:val="clear" w:color="auto" w:fill="FFFFFF"/>
                <w:lang w:val="uk-UA"/>
              </w:rPr>
            </w:pPr>
            <w:r w:rsidRPr="00A470CC">
              <w:rPr>
                <w:rStyle w:val="rvts9"/>
                <w:color w:val="000000" w:themeColor="text1"/>
                <w:sz w:val="26"/>
                <w:szCs w:val="26"/>
                <w:shd w:val="clear" w:color="auto" w:fill="FFFFFF"/>
                <w:lang w:val="uk-UA"/>
              </w:rPr>
              <w:t>Стаття 6.</w:t>
            </w:r>
          </w:p>
          <w:p w14:paraId="78913440" w14:textId="77777777" w:rsidR="00A219F7" w:rsidRPr="00A470CC" w:rsidRDefault="00A219F7" w:rsidP="00A219F7">
            <w:pPr>
              <w:pStyle w:val="rvps2"/>
              <w:shd w:val="clear" w:color="auto" w:fill="FFFFFF"/>
              <w:spacing w:before="0" w:beforeAutospacing="0" w:after="0" w:afterAutospacing="0"/>
              <w:ind w:firstLine="567"/>
              <w:jc w:val="both"/>
              <w:rPr>
                <w:rStyle w:val="rvts9"/>
                <w:color w:val="000000" w:themeColor="text1"/>
                <w:sz w:val="26"/>
                <w:szCs w:val="26"/>
                <w:shd w:val="clear" w:color="auto" w:fill="FFFFFF"/>
                <w:lang w:val="uk-UA"/>
              </w:rPr>
            </w:pPr>
            <w:r w:rsidRPr="00A470CC">
              <w:rPr>
                <w:rStyle w:val="rvts9"/>
                <w:color w:val="000000" w:themeColor="text1"/>
                <w:sz w:val="26"/>
                <w:szCs w:val="26"/>
                <w:shd w:val="clear" w:color="auto" w:fill="FFFFFF"/>
                <w:lang w:val="uk-UA"/>
              </w:rPr>
              <w:t>…</w:t>
            </w:r>
          </w:p>
          <w:p w14:paraId="758E8318" w14:textId="0B7E2E02" w:rsidR="00A219F7" w:rsidRPr="00A470CC" w:rsidRDefault="00A219F7" w:rsidP="00A219F7">
            <w:pPr>
              <w:pStyle w:val="rvps2"/>
              <w:shd w:val="clear" w:color="auto" w:fill="FFFFFF"/>
              <w:spacing w:before="0" w:beforeAutospacing="0" w:after="0" w:afterAutospacing="0"/>
              <w:ind w:firstLine="567"/>
              <w:jc w:val="both"/>
              <w:rPr>
                <w:color w:val="000000" w:themeColor="text1"/>
                <w:sz w:val="26"/>
                <w:szCs w:val="26"/>
                <w:lang w:val="uk-UA"/>
              </w:rPr>
            </w:pPr>
            <w:r w:rsidRPr="00A470CC">
              <w:rPr>
                <w:b/>
                <w:bCs/>
                <w:color w:val="000000" w:themeColor="text1"/>
                <w:sz w:val="26"/>
                <w:szCs w:val="26"/>
                <w:lang w:val="uk-UA"/>
              </w:rPr>
              <w:t>Центральний орган виконавчої влади, що забезпечує формування та реалізує</w:t>
            </w:r>
            <w:r w:rsidRPr="00A470CC">
              <w:rPr>
                <w:color w:val="000000" w:themeColor="text1"/>
                <w:sz w:val="26"/>
                <w:szCs w:val="26"/>
                <w:lang w:val="uk-UA"/>
              </w:rPr>
              <w:t xml:space="preserve"> </w:t>
            </w:r>
            <w:r w:rsidRPr="00A470CC">
              <w:rPr>
                <w:b/>
                <w:bCs/>
                <w:color w:val="000000" w:themeColor="text1"/>
                <w:sz w:val="26"/>
                <w:szCs w:val="26"/>
                <w:lang w:val="uk-UA"/>
              </w:rPr>
              <w:t>державну ветеранську політику</w:t>
            </w:r>
            <w:r w:rsidRPr="00A470CC">
              <w:rPr>
                <w:color w:val="000000" w:themeColor="text1"/>
                <w:sz w:val="26"/>
                <w:szCs w:val="26"/>
                <w:lang w:val="uk-UA"/>
              </w:rPr>
              <w:t xml:space="preserve">  </w:t>
            </w:r>
            <w:r w:rsidRPr="00A470CC">
              <w:rPr>
                <w:color w:val="000000" w:themeColor="text1"/>
                <w:sz w:val="26"/>
                <w:szCs w:val="26"/>
                <w:shd w:val="clear" w:color="auto" w:fill="FFFFFF"/>
                <w:lang w:val="uk-UA" w:eastAsia="uk-UA"/>
              </w:rPr>
              <w:t>сприяє розвитку спорту ветеранів війни та членів їх сімей, їх психологічній та соціальній адаптації шляхом залучення до фізкультурно-оздоровчої та спортивної діяльності із використанням діючої мережі закладів фізичної культури і спорту, забезпечує проведення всеукраїнських спортивних заходів серед ветеранів війни та їх участь у міжнародних спортивних заходах, взаємодіє з громадськими об’єднаннями фізкультурно-спортивної спрямованості.</w:t>
            </w:r>
            <w:r w:rsidRPr="00A470CC">
              <w:rPr>
                <w:color w:val="000000" w:themeColor="text1"/>
                <w:sz w:val="26"/>
                <w:szCs w:val="26"/>
                <w:lang w:val="uk-UA"/>
              </w:rPr>
              <w:t xml:space="preserve"> </w:t>
            </w:r>
          </w:p>
          <w:p w14:paraId="02B7A952" w14:textId="5AE750CE" w:rsidR="00A219F7" w:rsidRPr="00A470CC" w:rsidRDefault="00A219F7" w:rsidP="00A219F7">
            <w:pPr>
              <w:pStyle w:val="rvps2"/>
              <w:shd w:val="clear" w:color="auto" w:fill="FFFFFF"/>
              <w:spacing w:before="0" w:beforeAutospacing="0" w:after="0" w:afterAutospacing="0"/>
              <w:ind w:firstLine="567"/>
              <w:jc w:val="both"/>
              <w:rPr>
                <w:color w:val="000000" w:themeColor="text1"/>
                <w:sz w:val="26"/>
                <w:szCs w:val="26"/>
                <w:lang w:val="uk-UA"/>
              </w:rPr>
            </w:pPr>
          </w:p>
          <w:p w14:paraId="7713DA82" w14:textId="4FB29EBE" w:rsidR="00A219F7" w:rsidRPr="00A470CC" w:rsidRDefault="00A219F7" w:rsidP="00A219F7">
            <w:pPr>
              <w:pStyle w:val="rvps2"/>
              <w:shd w:val="clear" w:color="auto" w:fill="FFFFFF"/>
              <w:spacing w:before="0" w:beforeAutospacing="0" w:after="0" w:afterAutospacing="0"/>
              <w:ind w:firstLine="567"/>
              <w:jc w:val="both"/>
              <w:rPr>
                <w:color w:val="000000" w:themeColor="text1"/>
                <w:sz w:val="26"/>
                <w:szCs w:val="26"/>
                <w:lang w:val="uk-UA"/>
              </w:rPr>
            </w:pPr>
          </w:p>
          <w:p w14:paraId="1280C00F" w14:textId="7054BB8A" w:rsidR="00A219F7" w:rsidRDefault="00A219F7" w:rsidP="00A219F7">
            <w:pPr>
              <w:pStyle w:val="rvps2"/>
              <w:shd w:val="clear" w:color="auto" w:fill="FFFFFF"/>
              <w:spacing w:before="0" w:beforeAutospacing="0" w:after="0" w:afterAutospacing="0"/>
              <w:ind w:firstLine="567"/>
              <w:jc w:val="both"/>
              <w:rPr>
                <w:color w:val="000000" w:themeColor="text1"/>
                <w:sz w:val="26"/>
                <w:szCs w:val="26"/>
                <w:lang w:val="uk-UA"/>
              </w:rPr>
            </w:pPr>
          </w:p>
          <w:p w14:paraId="1589EA1E" w14:textId="77777777" w:rsidR="002922F1" w:rsidRPr="00A470CC" w:rsidRDefault="002922F1" w:rsidP="00A219F7">
            <w:pPr>
              <w:pStyle w:val="rvps2"/>
              <w:shd w:val="clear" w:color="auto" w:fill="FFFFFF"/>
              <w:spacing w:before="0" w:beforeAutospacing="0" w:after="0" w:afterAutospacing="0"/>
              <w:ind w:firstLine="567"/>
              <w:jc w:val="both"/>
              <w:rPr>
                <w:color w:val="000000" w:themeColor="text1"/>
                <w:sz w:val="26"/>
                <w:szCs w:val="26"/>
                <w:lang w:val="uk-UA"/>
              </w:rPr>
            </w:pPr>
          </w:p>
          <w:p w14:paraId="774815B1" w14:textId="77777777" w:rsidR="00A219F7" w:rsidRPr="00A470CC" w:rsidRDefault="00A219F7" w:rsidP="00A219F7">
            <w:pPr>
              <w:pStyle w:val="rvps2"/>
              <w:shd w:val="clear" w:color="auto" w:fill="FFFFFF"/>
              <w:spacing w:before="0" w:beforeAutospacing="0" w:after="0" w:afterAutospacing="0"/>
              <w:ind w:firstLine="567"/>
              <w:jc w:val="both"/>
              <w:rPr>
                <w:color w:val="000000" w:themeColor="text1"/>
                <w:sz w:val="26"/>
                <w:szCs w:val="26"/>
                <w:shd w:val="clear" w:color="auto" w:fill="FFFFFF"/>
                <w:lang w:val="uk-UA" w:eastAsia="uk-UA"/>
              </w:rPr>
            </w:pPr>
            <w:r w:rsidRPr="00A470CC">
              <w:rPr>
                <w:b/>
                <w:bCs/>
                <w:color w:val="000000" w:themeColor="text1"/>
                <w:sz w:val="26"/>
                <w:szCs w:val="26"/>
                <w:lang w:val="uk-UA"/>
              </w:rPr>
              <w:t>Центральний орган виконавчої влади, що забезпечує формування та реалізує державну ветеранську політику</w:t>
            </w:r>
            <w:r w:rsidRPr="00A470CC">
              <w:rPr>
                <w:color w:val="000000" w:themeColor="text1"/>
                <w:sz w:val="26"/>
                <w:szCs w:val="26"/>
                <w:lang w:val="uk-UA"/>
              </w:rPr>
              <w:t xml:space="preserve"> </w:t>
            </w:r>
            <w:r w:rsidRPr="00A470CC">
              <w:rPr>
                <w:color w:val="000000" w:themeColor="text1"/>
                <w:sz w:val="26"/>
                <w:szCs w:val="26"/>
                <w:shd w:val="clear" w:color="auto" w:fill="FFFFFF"/>
                <w:lang w:val="uk-UA" w:eastAsia="uk-UA"/>
              </w:rPr>
              <w:t>сприяє розвитку спорту ветеранів війни та членів їх сімей, їх психологічній та соціальній адаптації шляхом залучення до фізкультурно-оздоровчої та спортивної діяльності із використанням діючої мережі закладів фізичної культури і спорту, забезпечує проведення всеукраїнських спортивних заходів серед ветеранів війни та їх участь у міжнародних спортивних заходах, взаємодіє з громадськими об’єднаннями фізкультурно-спортивної спрямованості.</w:t>
            </w:r>
          </w:p>
          <w:p w14:paraId="454B6D43" w14:textId="77777777" w:rsidR="0012698C" w:rsidRPr="00A470CC" w:rsidRDefault="0012698C" w:rsidP="0012698C">
            <w:pPr>
              <w:pStyle w:val="rvps2"/>
              <w:shd w:val="clear" w:color="auto" w:fill="FFFFFF"/>
              <w:spacing w:before="0" w:beforeAutospacing="0" w:after="0" w:afterAutospacing="0"/>
              <w:ind w:firstLine="567"/>
              <w:jc w:val="both"/>
              <w:rPr>
                <w:bCs/>
                <w:color w:val="000000" w:themeColor="text1"/>
                <w:sz w:val="26"/>
                <w:szCs w:val="26"/>
                <w:lang w:val="uk-UA"/>
              </w:rPr>
            </w:pPr>
          </w:p>
          <w:p w14:paraId="41EE4AE5" w14:textId="77777777" w:rsidR="00A219F7" w:rsidRPr="00A470CC" w:rsidRDefault="00A219F7" w:rsidP="0012698C">
            <w:pPr>
              <w:pStyle w:val="rvps2"/>
              <w:shd w:val="clear" w:color="auto" w:fill="FFFFFF"/>
              <w:spacing w:before="0" w:beforeAutospacing="0" w:after="0" w:afterAutospacing="0"/>
              <w:ind w:firstLine="567"/>
              <w:jc w:val="both"/>
              <w:rPr>
                <w:bCs/>
                <w:color w:val="000000" w:themeColor="text1"/>
                <w:sz w:val="26"/>
                <w:szCs w:val="26"/>
                <w:lang w:val="uk-UA"/>
              </w:rPr>
            </w:pPr>
          </w:p>
          <w:p w14:paraId="5FB79B52" w14:textId="77777777" w:rsidR="00A219F7" w:rsidRPr="00A470CC" w:rsidRDefault="00A219F7" w:rsidP="0012698C">
            <w:pPr>
              <w:pStyle w:val="rvps2"/>
              <w:shd w:val="clear" w:color="auto" w:fill="FFFFFF"/>
              <w:spacing w:before="0" w:beforeAutospacing="0" w:after="0" w:afterAutospacing="0"/>
              <w:ind w:firstLine="567"/>
              <w:jc w:val="both"/>
              <w:rPr>
                <w:bCs/>
                <w:color w:val="000000" w:themeColor="text1"/>
                <w:sz w:val="26"/>
                <w:szCs w:val="26"/>
                <w:lang w:val="uk-UA"/>
              </w:rPr>
            </w:pPr>
          </w:p>
          <w:p w14:paraId="2BE737F8" w14:textId="77777777" w:rsidR="00917F69" w:rsidRDefault="00917F69" w:rsidP="0012698C">
            <w:pPr>
              <w:pStyle w:val="rvps2"/>
              <w:shd w:val="clear" w:color="auto" w:fill="FFFFFF"/>
              <w:spacing w:before="0" w:beforeAutospacing="0" w:after="0" w:afterAutospacing="0"/>
              <w:ind w:firstLine="567"/>
              <w:jc w:val="both"/>
              <w:rPr>
                <w:bCs/>
                <w:color w:val="000000" w:themeColor="text1"/>
                <w:sz w:val="26"/>
                <w:szCs w:val="26"/>
                <w:lang w:val="uk-UA"/>
              </w:rPr>
            </w:pPr>
          </w:p>
          <w:p w14:paraId="65BF6480" w14:textId="40CDA2B1" w:rsidR="00A219F7" w:rsidRPr="00A470CC" w:rsidRDefault="00A219F7" w:rsidP="0012698C">
            <w:pPr>
              <w:pStyle w:val="rvps2"/>
              <w:shd w:val="clear" w:color="auto" w:fill="FFFFFF"/>
              <w:spacing w:before="0" w:beforeAutospacing="0" w:after="0" w:afterAutospacing="0"/>
              <w:ind w:firstLine="567"/>
              <w:jc w:val="both"/>
              <w:rPr>
                <w:bCs/>
                <w:color w:val="000000" w:themeColor="text1"/>
                <w:sz w:val="26"/>
                <w:szCs w:val="26"/>
                <w:lang w:val="uk-UA"/>
              </w:rPr>
            </w:pPr>
            <w:r w:rsidRPr="00A470CC">
              <w:rPr>
                <w:bCs/>
                <w:color w:val="000000" w:themeColor="text1"/>
                <w:sz w:val="26"/>
                <w:szCs w:val="26"/>
                <w:lang w:val="uk-UA"/>
              </w:rPr>
              <w:t>…</w:t>
            </w:r>
          </w:p>
        </w:tc>
      </w:tr>
      <w:tr w:rsidR="0016084D" w:rsidRPr="00A470CC" w14:paraId="43D93D5B" w14:textId="77777777" w:rsidTr="00934A75">
        <w:trPr>
          <w:trHeight w:val="20"/>
        </w:trPr>
        <w:tc>
          <w:tcPr>
            <w:tcW w:w="7272" w:type="dxa"/>
            <w:shd w:val="clear" w:color="auto" w:fill="auto"/>
          </w:tcPr>
          <w:p w14:paraId="257C81DE" w14:textId="77777777" w:rsidR="00A219F7" w:rsidRDefault="00A219F7" w:rsidP="00A219F7">
            <w:pPr>
              <w:pStyle w:val="rvps2"/>
              <w:shd w:val="clear" w:color="auto" w:fill="FFFFFF"/>
              <w:spacing w:before="0" w:beforeAutospacing="0" w:after="0" w:afterAutospacing="0"/>
              <w:ind w:firstLine="567"/>
              <w:jc w:val="both"/>
              <w:rPr>
                <w:color w:val="000000" w:themeColor="text1"/>
                <w:sz w:val="26"/>
                <w:szCs w:val="26"/>
                <w:lang w:val="uk-UA"/>
              </w:rPr>
            </w:pPr>
            <w:r w:rsidRPr="00A470CC">
              <w:rPr>
                <w:rStyle w:val="rvts9"/>
                <w:color w:val="000000" w:themeColor="text1"/>
                <w:sz w:val="26"/>
                <w:szCs w:val="26"/>
                <w:lang w:val="uk-UA"/>
              </w:rPr>
              <w:t>Стаття 36</w:t>
            </w:r>
            <w:r w:rsidRPr="00A470CC">
              <w:rPr>
                <w:rStyle w:val="rvts37"/>
                <w:color w:val="000000" w:themeColor="text1"/>
                <w:sz w:val="26"/>
                <w:szCs w:val="26"/>
                <w:vertAlign w:val="superscript"/>
                <w:lang w:val="uk-UA"/>
              </w:rPr>
              <w:t>-2</w:t>
            </w:r>
            <w:r w:rsidRPr="00A470CC">
              <w:rPr>
                <w:color w:val="000000" w:themeColor="text1"/>
                <w:sz w:val="26"/>
                <w:szCs w:val="26"/>
                <w:lang w:val="uk-UA"/>
              </w:rPr>
              <w:t>. Спорт ветеранів війни</w:t>
            </w:r>
          </w:p>
          <w:p w14:paraId="1D82764B" w14:textId="77777777" w:rsidR="002922F1" w:rsidRPr="00A470CC" w:rsidRDefault="002922F1" w:rsidP="00A219F7">
            <w:pPr>
              <w:pStyle w:val="rvps2"/>
              <w:shd w:val="clear" w:color="auto" w:fill="FFFFFF"/>
              <w:spacing w:before="0" w:beforeAutospacing="0" w:after="0" w:afterAutospacing="0"/>
              <w:ind w:firstLine="567"/>
              <w:jc w:val="both"/>
              <w:rPr>
                <w:color w:val="000000" w:themeColor="text1"/>
                <w:sz w:val="26"/>
                <w:szCs w:val="26"/>
                <w:lang w:val="uk-UA"/>
              </w:rPr>
            </w:pPr>
          </w:p>
          <w:p w14:paraId="348EE768" w14:textId="77777777" w:rsidR="00A219F7" w:rsidRDefault="00A219F7" w:rsidP="00A219F7">
            <w:pPr>
              <w:pStyle w:val="rvps2"/>
              <w:shd w:val="clear" w:color="auto" w:fill="FFFFFF"/>
              <w:spacing w:before="0" w:beforeAutospacing="0" w:after="0" w:afterAutospacing="0"/>
              <w:ind w:firstLine="567"/>
              <w:jc w:val="both"/>
              <w:rPr>
                <w:color w:val="000000" w:themeColor="text1"/>
                <w:sz w:val="26"/>
                <w:szCs w:val="26"/>
                <w:lang w:val="uk-UA"/>
              </w:rPr>
            </w:pPr>
            <w:bookmarkStart w:id="21" w:name="n758"/>
            <w:bookmarkEnd w:id="21"/>
            <w:r w:rsidRPr="00A470CC">
              <w:rPr>
                <w:color w:val="000000" w:themeColor="text1"/>
                <w:sz w:val="26"/>
                <w:szCs w:val="26"/>
                <w:lang w:val="uk-UA"/>
              </w:rPr>
              <w:t>Спорт ветеранів війни - це напрям спорту, що забезпечує залучення ветеранів війни та членів їх сімей до занять спортом з метою їх психологічної та соціальної адаптації, участь і підготовку спортивних команд ветеранів війни у всеукраїнських та міжнародних спортивних змаганнях та заходах.</w:t>
            </w:r>
          </w:p>
          <w:p w14:paraId="1E803FFE" w14:textId="77777777" w:rsidR="002922F1" w:rsidRDefault="002922F1" w:rsidP="00A219F7">
            <w:pPr>
              <w:pStyle w:val="rvps2"/>
              <w:shd w:val="clear" w:color="auto" w:fill="FFFFFF"/>
              <w:spacing w:before="0" w:beforeAutospacing="0" w:after="0" w:afterAutospacing="0"/>
              <w:ind w:firstLine="567"/>
              <w:jc w:val="both"/>
              <w:rPr>
                <w:color w:val="000000" w:themeColor="text1"/>
                <w:sz w:val="26"/>
                <w:szCs w:val="26"/>
                <w:lang w:val="uk-UA"/>
              </w:rPr>
            </w:pPr>
          </w:p>
          <w:p w14:paraId="0505CCE5" w14:textId="77777777" w:rsidR="002922F1" w:rsidRDefault="002922F1" w:rsidP="00A219F7">
            <w:pPr>
              <w:pStyle w:val="rvps2"/>
              <w:shd w:val="clear" w:color="auto" w:fill="FFFFFF"/>
              <w:spacing w:before="0" w:beforeAutospacing="0" w:after="0" w:afterAutospacing="0"/>
              <w:ind w:firstLine="567"/>
              <w:jc w:val="both"/>
              <w:rPr>
                <w:color w:val="000000" w:themeColor="text1"/>
                <w:sz w:val="26"/>
                <w:szCs w:val="26"/>
                <w:lang w:val="uk-UA"/>
              </w:rPr>
            </w:pPr>
          </w:p>
          <w:p w14:paraId="71E85672" w14:textId="77777777" w:rsidR="002922F1" w:rsidRDefault="002922F1" w:rsidP="00A219F7">
            <w:pPr>
              <w:pStyle w:val="rvps2"/>
              <w:shd w:val="clear" w:color="auto" w:fill="FFFFFF"/>
              <w:spacing w:before="0" w:beforeAutospacing="0" w:after="0" w:afterAutospacing="0"/>
              <w:ind w:firstLine="567"/>
              <w:jc w:val="both"/>
              <w:rPr>
                <w:color w:val="000000" w:themeColor="text1"/>
                <w:sz w:val="26"/>
                <w:szCs w:val="26"/>
                <w:lang w:val="uk-UA"/>
              </w:rPr>
            </w:pPr>
          </w:p>
          <w:p w14:paraId="4A7BB79A" w14:textId="77777777" w:rsidR="002922F1" w:rsidRPr="00A470CC" w:rsidRDefault="002922F1" w:rsidP="00A219F7">
            <w:pPr>
              <w:pStyle w:val="rvps2"/>
              <w:shd w:val="clear" w:color="auto" w:fill="FFFFFF"/>
              <w:spacing w:before="0" w:beforeAutospacing="0" w:after="0" w:afterAutospacing="0"/>
              <w:ind w:firstLine="567"/>
              <w:jc w:val="both"/>
              <w:rPr>
                <w:color w:val="000000" w:themeColor="text1"/>
                <w:sz w:val="26"/>
                <w:szCs w:val="26"/>
                <w:lang w:val="uk-UA"/>
              </w:rPr>
            </w:pPr>
          </w:p>
          <w:p w14:paraId="081F4C91" w14:textId="341F6F12" w:rsidR="0012698C" w:rsidRPr="00A470CC" w:rsidRDefault="00A219F7" w:rsidP="00BB4A5A">
            <w:pPr>
              <w:pStyle w:val="rvps2"/>
              <w:shd w:val="clear" w:color="auto" w:fill="FFFFFF"/>
              <w:spacing w:before="0" w:beforeAutospacing="0" w:after="0" w:afterAutospacing="0"/>
              <w:ind w:firstLine="567"/>
              <w:jc w:val="both"/>
              <w:rPr>
                <w:bCs/>
                <w:color w:val="000000" w:themeColor="text1"/>
                <w:sz w:val="26"/>
                <w:szCs w:val="26"/>
                <w:lang w:val="uk-UA"/>
              </w:rPr>
            </w:pPr>
            <w:r w:rsidRPr="00A470CC">
              <w:rPr>
                <w:color w:val="000000" w:themeColor="text1"/>
                <w:sz w:val="26"/>
                <w:szCs w:val="26"/>
                <w:shd w:val="clear" w:color="auto" w:fill="FFFFFF"/>
                <w:lang w:val="uk-UA" w:eastAsia="uk-UA"/>
              </w:rPr>
              <w:t>Розвиток спорту ветеранів війни забезпечують центральний орган виконавчої влади, що забезпечує формування та реалізує державну політику у сфері соціального захисту ветеранів війни, осіб, які мають особливі заслуги перед Батьківщиною, постраждалих учасників Революції Гідності, членів сімей ветеранів та осіб, на яких поширюється чинність </w:t>
            </w:r>
            <w:hyperlink r:id="rId10" w:anchor="n3" w:tgtFrame="_blank" w:history="1">
              <w:r w:rsidRPr="00A470CC">
                <w:rPr>
                  <w:color w:val="000000" w:themeColor="text1"/>
                  <w:sz w:val="26"/>
                  <w:szCs w:val="26"/>
                  <w:shd w:val="clear" w:color="auto" w:fill="FFFFFF"/>
                  <w:lang w:val="uk-UA" w:eastAsia="uk-UA"/>
                </w:rPr>
                <w:t>Закону України</w:t>
              </w:r>
            </w:hyperlink>
            <w:r w:rsidRPr="00A470CC">
              <w:rPr>
                <w:color w:val="000000" w:themeColor="text1"/>
                <w:sz w:val="26"/>
                <w:szCs w:val="26"/>
                <w:shd w:val="clear" w:color="auto" w:fill="FFFFFF"/>
                <w:lang w:val="uk-UA" w:eastAsia="uk-UA"/>
              </w:rPr>
              <w:t> “Про статус ветеранів війни, гарантії їх соціального захисту”, та інші суб’єкти сфери фізичної культури і спорту.</w:t>
            </w:r>
          </w:p>
        </w:tc>
        <w:tc>
          <w:tcPr>
            <w:tcW w:w="7273" w:type="dxa"/>
            <w:shd w:val="clear" w:color="auto" w:fill="auto"/>
          </w:tcPr>
          <w:p w14:paraId="56C74C32" w14:textId="77777777" w:rsidR="00BB4A5A" w:rsidRPr="00A470CC" w:rsidRDefault="00BB4A5A" w:rsidP="00BB4A5A">
            <w:pPr>
              <w:pStyle w:val="rvps2"/>
              <w:shd w:val="clear" w:color="auto" w:fill="FFFFFF"/>
              <w:spacing w:before="0" w:beforeAutospacing="0" w:after="0" w:afterAutospacing="0"/>
              <w:ind w:firstLine="567"/>
              <w:jc w:val="both"/>
              <w:rPr>
                <w:color w:val="000000" w:themeColor="text1"/>
                <w:sz w:val="26"/>
                <w:szCs w:val="26"/>
                <w:lang w:val="uk-UA"/>
              </w:rPr>
            </w:pPr>
            <w:r w:rsidRPr="00A470CC">
              <w:rPr>
                <w:rStyle w:val="rvts9"/>
                <w:color w:val="000000" w:themeColor="text1"/>
                <w:sz w:val="26"/>
                <w:szCs w:val="26"/>
                <w:lang w:val="uk-UA"/>
              </w:rPr>
              <w:t>Стаття 36</w:t>
            </w:r>
            <w:r w:rsidRPr="00A470CC">
              <w:rPr>
                <w:rStyle w:val="rvts37"/>
                <w:color w:val="000000" w:themeColor="text1"/>
                <w:sz w:val="26"/>
                <w:szCs w:val="26"/>
                <w:vertAlign w:val="superscript"/>
                <w:lang w:val="uk-UA"/>
              </w:rPr>
              <w:t>-2</w:t>
            </w:r>
            <w:r w:rsidRPr="00A470CC">
              <w:rPr>
                <w:color w:val="000000" w:themeColor="text1"/>
                <w:sz w:val="26"/>
                <w:szCs w:val="26"/>
                <w:lang w:val="uk-UA"/>
              </w:rPr>
              <w:t xml:space="preserve">. Спорт ветеранів / ветеранок, ветеранів / ветеранок, які мають особливі заслуги перед Батьківщиною </w:t>
            </w:r>
          </w:p>
          <w:p w14:paraId="36C2FEB8" w14:textId="77777777" w:rsidR="00BB4A5A" w:rsidRPr="00A470CC" w:rsidRDefault="00BB4A5A" w:rsidP="00BB4A5A">
            <w:pPr>
              <w:pStyle w:val="rvps2"/>
              <w:shd w:val="clear" w:color="auto" w:fill="FFFFFF"/>
              <w:spacing w:before="0" w:beforeAutospacing="0" w:after="0" w:afterAutospacing="0"/>
              <w:ind w:firstLine="567"/>
              <w:jc w:val="both"/>
              <w:rPr>
                <w:color w:val="000000" w:themeColor="text1"/>
                <w:sz w:val="26"/>
                <w:szCs w:val="26"/>
                <w:lang w:val="uk-UA"/>
              </w:rPr>
            </w:pPr>
            <w:r w:rsidRPr="00A470CC">
              <w:rPr>
                <w:color w:val="000000" w:themeColor="text1"/>
                <w:sz w:val="26"/>
                <w:szCs w:val="26"/>
                <w:lang w:val="uk-UA"/>
              </w:rPr>
              <w:t xml:space="preserve">Спорт </w:t>
            </w:r>
            <w:r w:rsidRPr="00A470CC">
              <w:rPr>
                <w:b/>
                <w:bCs/>
                <w:color w:val="000000" w:themeColor="text1"/>
                <w:sz w:val="26"/>
                <w:szCs w:val="26"/>
                <w:lang w:val="uk-UA"/>
              </w:rPr>
              <w:t>ветеранів / ветеранок, ветеранів / ветеранок, які мають особливі заслуги перед Батьківщиною</w:t>
            </w:r>
            <w:r w:rsidRPr="00A470CC">
              <w:rPr>
                <w:color w:val="000000" w:themeColor="text1"/>
                <w:sz w:val="26"/>
                <w:szCs w:val="26"/>
                <w:lang w:val="uk-UA"/>
              </w:rPr>
              <w:t xml:space="preserve"> - це напрям спорту, що забезпечує залучення </w:t>
            </w:r>
            <w:r w:rsidRPr="00A470CC">
              <w:rPr>
                <w:b/>
                <w:bCs/>
                <w:color w:val="000000" w:themeColor="text1"/>
                <w:sz w:val="26"/>
                <w:szCs w:val="26"/>
                <w:lang w:val="uk-UA"/>
              </w:rPr>
              <w:t>ветеранів / ветеранок, ветеранів / ветеранок, які мають особливі заслуги перед Батьківщиною</w:t>
            </w:r>
            <w:r w:rsidRPr="00A470CC">
              <w:rPr>
                <w:color w:val="000000" w:themeColor="text1"/>
                <w:sz w:val="26"/>
                <w:szCs w:val="26"/>
                <w:lang w:val="uk-UA"/>
              </w:rPr>
              <w:t xml:space="preserve"> та членів їх сімей до занять спортом з метою їх психологічної та соціальної адаптації, участь і підготовку спортивних команд </w:t>
            </w:r>
            <w:r w:rsidRPr="00A470CC">
              <w:rPr>
                <w:b/>
                <w:bCs/>
                <w:color w:val="000000" w:themeColor="text1"/>
                <w:sz w:val="26"/>
                <w:szCs w:val="26"/>
                <w:lang w:val="uk-UA"/>
              </w:rPr>
              <w:t>ветеранів / ветеранок, ветеранів / ветеранок, які мають особливі заслуги перед Батьківщиною</w:t>
            </w:r>
            <w:r w:rsidRPr="00A470CC">
              <w:rPr>
                <w:color w:val="000000" w:themeColor="text1"/>
                <w:sz w:val="26"/>
                <w:szCs w:val="26"/>
                <w:lang w:val="uk-UA"/>
              </w:rPr>
              <w:t xml:space="preserve"> у всеукраїнських та міжнародних спортивних змаганнях та заходах.</w:t>
            </w:r>
          </w:p>
          <w:p w14:paraId="33C9128B" w14:textId="4163FE4C" w:rsidR="0012698C" w:rsidRPr="00A470CC" w:rsidRDefault="00BB4A5A" w:rsidP="00BB4A5A">
            <w:pPr>
              <w:pStyle w:val="rvps2"/>
              <w:shd w:val="clear" w:color="auto" w:fill="FFFFFF"/>
              <w:spacing w:before="0" w:beforeAutospacing="0" w:after="0" w:afterAutospacing="0"/>
              <w:ind w:firstLine="567"/>
              <w:jc w:val="both"/>
              <w:rPr>
                <w:bCs/>
                <w:color w:val="000000" w:themeColor="text1"/>
                <w:sz w:val="26"/>
                <w:szCs w:val="26"/>
                <w:lang w:val="uk-UA"/>
              </w:rPr>
            </w:pPr>
            <w:r w:rsidRPr="00A470CC">
              <w:rPr>
                <w:color w:val="000000" w:themeColor="text1"/>
                <w:sz w:val="26"/>
                <w:szCs w:val="26"/>
                <w:shd w:val="clear" w:color="auto" w:fill="FFFFFF"/>
                <w:lang w:val="uk-UA" w:eastAsia="uk-UA"/>
              </w:rPr>
              <w:t xml:space="preserve">Розвиток спорту </w:t>
            </w:r>
            <w:r w:rsidRPr="00A470CC">
              <w:rPr>
                <w:b/>
                <w:bCs/>
                <w:color w:val="000000" w:themeColor="text1"/>
                <w:sz w:val="26"/>
                <w:szCs w:val="26"/>
                <w:lang w:val="uk-UA"/>
              </w:rPr>
              <w:t>ветеранів / ветеранок, ветеранів / ветеранок, які мають особливі заслуги перед Батьківщиною</w:t>
            </w:r>
            <w:r w:rsidRPr="00A470CC">
              <w:rPr>
                <w:color w:val="000000" w:themeColor="text1"/>
                <w:sz w:val="26"/>
                <w:szCs w:val="26"/>
                <w:lang w:val="uk-UA"/>
              </w:rPr>
              <w:t xml:space="preserve"> </w:t>
            </w:r>
            <w:r w:rsidRPr="00A470CC">
              <w:rPr>
                <w:color w:val="000000" w:themeColor="text1"/>
                <w:sz w:val="26"/>
                <w:szCs w:val="26"/>
                <w:shd w:val="clear" w:color="auto" w:fill="FFFFFF"/>
                <w:lang w:val="uk-UA" w:eastAsia="uk-UA"/>
              </w:rPr>
              <w:t xml:space="preserve"> забезпечують </w:t>
            </w:r>
            <w:r w:rsidRPr="00A470CC">
              <w:rPr>
                <w:color w:val="000000" w:themeColor="text1"/>
                <w:sz w:val="26"/>
                <w:szCs w:val="26"/>
                <w:lang w:val="uk-UA"/>
              </w:rPr>
              <w:t>центральний орган виконавчої влади, що забезпечує формування та реалізує державну ветеранську політику</w:t>
            </w:r>
            <w:r w:rsidRPr="00A470CC">
              <w:rPr>
                <w:color w:val="000000" w:themeColor="text1"/>
                <w:sz w:val="26"/>
                <w:szCs w:val="26"/>
                <w:shd w:val="clear" w:color="auto" w:fill="FFFFFF"/>
                <w:lang w:val="uk-UA" w:eastAsia="uk-UA"/>
              </w:rPr>
              <w:t>, та інші суб’єкти сфери фізичної культури і спорту.</w:t>
            </w:r>
          </w:p>
        </w:tc>
      </w:tr>
      <w:tr w:rsidR="0016084D" w:rsidRPr="00A470CC" w14:paraId="314982DE" w14:textId="77777777" w:rsidTr="00341480">
        <w:trPr>
          <w:trHeight w:val="567"/>
        </w:trPr>
        <w:tc>
          <w:tcPr>
            <w:tcW w:w="14545" w:type="dxa"/>
            <w:gridSpan w:val="2"/>
            <w:shd w:val="clear" w:color="auto" w:fill="auto"/>
            <w:vAlign w:val="center"/>
          </w:tcPr>
          <w:p w14:paraId="0C90FD13" w14:textId="18DFFF18" w:rsidR="00BB4A5A" w:rsidRPr="00A470CC" w:rsidRDefault="00BB4A5A" w:rsidP="00341480">
            <w:pPr>
              <w:pStyle w:val="rvps2"/>
              <w:shd w:val="clear" w:color="auto" w:fill="FFFFFF"/>
              <w:spacing w:before="0" w:beforeAutospacing="0" w:after="0" w:afterAutospacing="0"/>
              <w:ind w:firstLine="567"/>
              <w:jc w:val="center"/>
              <w:rPr>
                <w:b/>
                <w:color w:val="000000" w:themeColor="text1"/>
                <w:sz w:val="26"/>
                <w:szCs w:val="26"/>
                <w:lang w:val="uk-UA"/>
              </w:rPr>
            </w:pPr>
            <w:r w:rsidRPr="00A470CC">
              <w:rPr>
                <w:b/>
                <w:color w:val="000000" w:themeColor="text1"/>
                <w:sz w:val="26"/>
                <w:szCs w:val="26"/>
                <w:lang w:val="uk-UA"/>
              </w:rPr>
              <w:t>Закон України “Про відпустки”</w:t>
            </w:r>
          </w:p>
        </w:tc>
      </w:tr>
      <w:tr w:rsidR="0016084D" w:rsidRPr="00A470CC" w14:paraId="4E8BDDBF" w14:textId="77777777" w:rsidTr="00934A75">
        <w:trPr>
          <w:trHeight w:val="20"/>
        </w:trPr>
        <w:tc>
          <w:tcPr>
            <w:tcW w:w="7272" w:type="dxa"/>
            <w:shd w:val="clear" w:color="auto" w:fill="auto"/>
          </w:tcPr>
          <w:p w14:paraId="32175767" w14:textId="77777777" w:rsidR="0098558C" w:rsidRPr="00A470CC" w:rsidRDefault="0098558C" w:rsidP="0098558C">
            <w:pPr>
              <w:pStyle w:val="rvps2"/>
              <w:shd w:val="clear" w:color="auto" w:fill="FFFFFF"/>
              <w:spacing w:before="0" w:beforeAutospacing="0" w:after="0" w:afterAutospacing="0"/>
              <w:ind w:firstLine="567"/>
              <w:jc w:val="both"/>
              <w:rPr>
                <w:color w:val="000000" w:themeColor="text1"/>
                <w:sz w:val="26"/>
                <w:szCs w:val="26"/>
                <w:shd w:val="clear" w:color="auto" w:fill="FFFFFF"/>
                <w:lang w:val="uk-UA"/>
              </w:rPr>
            </w:pPr>
            <w:r w:rsidRPr="00A470CC">
              <w:rPr>
                <w:rStyle w:val="rvts9"/>
                <w:color w:val="000000" w:themeColor="text1"/>
                <w:sz w:val="26"/>
                <w:szCs w:val="26"/>
                <w:shd w:val="clear" w:color="auto" w:fill="FFFFFF"/>
                <w:lang w:val="uk-UA"/>
              </w:rPr>
              <w:t>Стаття 10. </w:t>
            </w:r>
            <w:r w:rsidRPr="00A470CC">
              <w:rPr>
                <w:color w:val="000000" w:themeColor="text1"/>
                <w:sz w:val="26"/>
                <w:szCs w:val="26"/>
                <w:shd w:val="clear" w:color="auto" w:fill="FFFFFF"/>
                <w:lang w:val="uk-UA"/>
              </w:rPr>
              <w:t>Порядок надання щорічних відпусток</w:t>
            </w:r>
          </w:p>
          <w:p w14:paraId="4480D1D3" w14:textId="77777777" w:rsidR="0098558C" w:rsidRPr="00A470CC" w:rsidRDefault="0098558C" w:rsidP="0098558C">
            <w:pPr>
              <w:pStyle w:val="rvps2"/>
              <w:shd w:val="clear" w:color="auto" w:fill="FFFFFF"/>
              <w:spacing w:before="0" w:beforeAutospacing="0" w:after="0" w:afterAutospacing="0"/>
              <w:ind w:firstLine="567"/>
              <w:jc w:val="both"/>
              <w:rPr>
                <w:color w:val="000000" w:themeColor="text1"/>
                <w:sz w:val="26"/>
                <w:szCs w:val="26"/>
                <w:lang w:val="uk-UA"/>
              </w:rPr>
            </w:pPr>
            <w:r w:rsidRPr="00A470CC">
              <w:rPr>
                <w:color w:val="000000" w:themeColor="text1"/>
                <w:sz w:val="26"/>
                <w:szCs w:val="26"/>
                <w:lang w:val="uk-UA"/>
              </w:rPr>
              <w:t>…</w:t>
            </w:r>
          </w:p>
          <w:p w14:paraId="1CFE6977" w14:textId="77777777" w:rsidR="0098558C" w:rsidRPr="00A470CC" w:rsidRDefault="0098558C" w:rsidP="0098558C">
            <w:pPr>
              <w:pStyle w:val="rvps2"/>
              <w:shd w:val="clear" w:color="auto" w:fill="FFFFFF"/>
              <w:spacing w:before="0" w:beforeAutospacing="0" w:after="0" w:afterAutospacing="0"/>
              <w:ind w:firstLine="567"/>
              <w:jc w:val="both"/>
              <w:rPr>
                <w:color w:val="000000" w:themeColor="text1"/>
                <w:sz w:val="26"/>
                <w:szCs w:val="26"/>
                <w:shd w:val="clear" w:color="auto" w:fill="FFFFFF"/>
                <w:lang w:val="uk-UA"/>
              </w:rPr>
            </w:pPr>
            <w:r w:rsidRPr="00A470CC">
              <w:rPr>
                <w:color w:val="000000" w:themeColor="text1"/>
                <w:sz w:val="26"/>
                <w:szCs w:val="26"/>
                <w:shd w:val="clear" w:color="auto" w:fill="FFFFFF"/>
                <w:lang w:val="uk-UA"/>
              </w:rPr>
              <w:t>8) ветеранам війни, особам, які мають особливі заслуги перед Батьківщиною, а також членам сімей загиблих (померлих) ветеранів війни, членам сімей загиблих (померлих) Захисників і Захисниць України;</w:t>
            </w:r>
          </w:p>
          <w:p w14:paraId="6C2E5249" w14:textId="18C477BD" w:rsidR="0012698C" w:rsidRPr="00A470CC" w:rsidRDefault="0098558C" w:rsidP="0098558C">
            <w:pPr>
              <w:pStyle w:val="rvps2"/>
              <w:shd w:val="clear" w:color="auto" w:fill="FFFFFF"/>
              <w:spacing w:before="0" w:beforeAutospacing="0" w:after="0" w:afterAutospacing="0"/>
              <w:ind w:firstLine="567"/>
              <w:jc w:val="both"/>
              <w:rPr>
                <w:bCs/>
                <w:color w:val="000000" w:themeColor="text1"/>
                <w:sz w:val="26"/>
                <w:szCs w:val="26"/>
                <w:lang w:val="uk-UA"/>
              </w:rPr>
            </w:pPr>
            <w:r w:rsidRPr="00A470CC">
              <w:rPr>
                <w:color w:val="000000" w:themeColor="text1"/>
                <w:sz w:val="26"/>
                <w:szCs w:val="26"/>
                <w:lang w:val="uk-UA"/>
              </w:rPr>
              <w:t>…</w:t>
            </w:r>
          </w:p>
        </w:tc>
        <w:tc>
          <w:tcPr>
            <w:tcW w:w="7273" w:type="dxa"/>
            <w:shd w:val="clear" w:color="auto" w:fill="auto"/>
          </w:tcPr>
          <w:p w14:paraId="36AB7FF2" w14:textId="77777777" w:rsidR="0098558C" w:rsidRPr="00A470CC" w:rsidRDefault="0098558C" w:rsidP="0098558C">
            <w:pPr>
              <w:pStyle w:val="rvps2"/>
              <w:shd w:val="clear" w:color="auto" w:fill="FFFFFF"/>
              <w:spacing w:before="0" w:beforeAutospacing="0" w:after="0" w:afterAutospacing="0"/>
              <w:ind w:firstLine="567"/>
              <w:jc w:val="both"/>
              <w:rPr>
                <w:color w:val="000000" w:themeColor="text1"/>
                <w:sz w:val="26"/>
                <w:szCs w:val="26"/>
                <w:shd w:val="clear" w:color="auto" w:fill="FFFFFF"/>
                <w:lang w:val="uk-UA"/>
              </w:rPr>
            </w:pPr>
            <w:r w:rsidRPr="00A470CC">
              <w:rPr>
                <w:rStyle w:val="rvts9"/>
                <w:color w:val="000000" w:themeColor="text1"/>
                <w:sz w:val="26"/>
                <w:szCs w:val="26"/>
                <w:shd w:val="clear" w:color="auto" w:fill="FFFFFF"/>
                <w:lang w:val="uk-UA"/>
              </w:rPr>
              <w:t>Стаття 10. </w:t>
            </w:r>
            <w:r w:rsidRPr="00A470CC">
              <w:rPr>
                <w:color w:val="000000" w:themeColor="text1"/>
                <w:sz w:val="26"/>
                <w:szCs w:val="26"/>
                <w:shd w:val="clear" w:color="auto" w:fill="FFFFFF"/>
                <w:lang w:val="uk-UA"/>
              </w:rPr>
              <w:t>Порядок надання щорічних відпусток</w:t>
            </w:r>
          </w:p>
          <w:p w14:paraId="6C583330" w14:textId="77777777" w:rsidR="0098558C" w:rsidRPr="00A470CC" w:rsidRDefault="0098558C" w:rsidP="0098558C">
            <w:pPr>
              <w:pStyle w:val="rvps2"/>
              <w:shd w:val="clear" w:color="auto" w:fill="FFFFFF"/>
              <w:spacing w:before="0" w:beforeAutospacing="0" w:after="0" w:afterAutospacing="0"/>
              <w:ind w:firstLine="567"/>
              <w:jc w:val="both"/>
              <w:rPr>
                <w:rStyle w:val="rvts9"/>
                <w:color w:val="000000" w:themeColor="text1"/>
                <w:sz w:val="26"/>
                <w:szCs w:val="26"/>
                <w:shd w:val="clear" w:color="auto" w:fill="FFFFFF"/>
                <w:lang w:val="uk-UA"/>
              </w:rPr>
            </w:pPr>
            <w:r w:rsidRPr="00A470CC">
              <w:rPr>
                <w:rStyle w:val="rvts9"/>
                <w:color w:val="000000" w:themeColor="text1"/>
                <w:sz w:val="26"/>
                <w:szCs w:val="26"/>
                <w:shd w:val="clear" w:color="auto" w:fill="FFFFFF"/>
                <w:lang w:val="uk-UA"/>
              </w:rPr>
              <w:t>…</w:t>
            </w:r>
          </w:p>
          <w:p w14:paraId="4817A7C4" w14:textId="3DACA60A" w:rsidR="0012698C" w:rsidRPr="00A470CC" w:rsidRDefault="0098558C" w:rsidP="00BD188A">
            <w:pPr>
              <w:ind w:firstLine="567"/>
              <w:jc w:val="both"/>
              <w:rPr>
                <w:bCs/>
                <w:color w:val="000000" w:themeColor="text1"/>
                <w:sz w:val="26"/>
                <w:szCs w:val="26"/>
              </w:rPr>
            </w:pPr>
            <w:r w:rsidRPr="00A470CC">
              <w:rPr>
                <w:b/>
                <w:bCs/>
                <w:color w:val="000000" w:themeColor="text1"/>
                <w:sz w:val="26"/>
                <w:szCs w:val="26"/>
              </w:rPr>
              <w:t xml:space="preserve">8) </w:t>
            </w:r>
            <w:r w:rsidRPr="009D4890">
              <w:rPr>
                <w:color w:val="000000" w:themeColor="text1"/>
                <w:sz w:val="26"/>
                <w:szCs w:val="26"/>
              </w:rPr>
              <w:t>ветеранам війн</w:t>
            </w:r>
            <w:r w:rsidR="0035179D" w:rsidRPr="009D4890">
              <w:rPr>
                <w:color w:val="000000" w:themeColor="text1"/>
                <w:sz w:val="26"/>
                <w:szCs w:val="26"/>
              </w:rPr>
              <w:t>и</w:t>
            </w:r>
            <w:r w:rsidRPr="009D4890">
              <w:rPr>
                <w:color w:val="000000" w:themeColor="text1"/>
                <w:sz w:val="26"/>
                <w:szCs w:val="26"/>
              </w:rPr>
              <w:t>, особам, які мають особливі заслуги перед Батьківщиною</w:t>
            </w:r>
            <w:r w:rsidRPr="00A470CC">
              <w:rPr>
                <w:b/>
                <w:bCs/>
                <w:color w:val="000000" w:themeColor="text1"/>
                <w:sz w:val="26"/>
                <w:szCs w:val="26"/>
              </w:rPr>
              <w:t xml:space="preserve">, ветеранам / ветеранкам, ветеранам / ветеранкам, які мають особливі заслуги перед Батьківщиною, </w:t>
            </w:r>
            <w:r w:rsidRPr="009D4890">
              <w:rPr>
                <w:color w:val="000000" w:themeColor="text1"/>
                <w:sz w:val="26"/>
                <w:szCs w:val="26"/>
              </w:rPr>
              <w:t>а також членам сімей загиблих (померлих) ветеранів війн</w:t>
            </w:r>
            <w:r w:rsidR="009D4890" w:rsidRPr="009D4890">
              <w:rPr>
                <w:color w:val="000000" w:themeColor="text1"/>
                <w:sz w:val="26"/>
                <w:szCs w:val="26"/>
              </w:rPr>
              <w:t>и</w:t>
            </w:r>
            <w:r w:rsidRPr="009D4890">
              <w:rPr>
                <w:color w:val="000000" w:themeColor="text1"/>
                <w:sz w:val="26"/>
                <w:szCs w:val="26"/>
              </w:rPr>
              <w:t>, членам сімей загиблих (померлих) Захисників та Захисниць України</w:t>
            </w:r>
            <w:r w:rsidRPr="00A470CC">
              <w:rPr>
                <w:b/>
                <w:bCs/>
                <w:color w:val="000000" w:themeColor="text1"/>
                <w:sz w:val="26"/>
                <w:szCs w:val="26"/>
              </w:rPr>
              <w:t>;</w:t>
            </w:r>
          </w:p>
        </w:tc>
      </w:tr>
      <w:tr w:rsidR="0016084D" w:rsidRPr="00A470CC" w14:paraId="5942330C" w14:textId="77777777" w:rsidTr="00934A75">
        <w:trPr>
          <w:trHeight w:val="20"/>
        </w:trPr>
        <w:tc>
          <w:tcPr>
            <w:tcW w:w="7272" w:type="dxa"/>
            <w:shd w:val="clear" w:color="auto" w:fill="auto"/>
          </w:tcPr>
          <w:p w14:paraId="1EDF6081" w14:textId="47D7E38D" w:rsidR="0098558C" w:rsidRPr="00A470CC" w:rsidRDefault="0098558C" w:rsidP="0098558C">
            <w:pPr>
              <w:pStyle w:val="rvps2"/>
              <w:shd w:val="clear" w:color="auto" w:fill="FFFFFF"/>
              <w:spacing w:before="0" w:beforeAutospacing="0" w:after="0" w:afterAutospacing="0"/>
              <w:ind w:firstLine="567"/>
              <w:jc w:val="both"/>
              <w:rPr>
                <w:color w:val="000000" w:themeColor="text1"/>
                <w:sz w:val="26"/>
                <w:szCs w:val="26"/>
                <w:shd w:val="clear" w:color="auto" w:fill="FFFFFF"/>
                <w:lang w:val="uk-UA"/>
              </w:rPr>
            </w:pPr>
            <w:r w:rsidRPr="00A470CC">
              <w:rPr>
                <w:color w:val="000000" w:themeColor="text1"/>
                <w:lang w:val="uk-UA"/>
              </w:rPr>
              <w:t>Стаття 16</w:t>
            </w:r>
            <w:r w:rsidRPr="00A470CC">
              <w:rPr>
                <w:color w:val="000000" w:themeColor="text1"/>
                <w:vertAlign w:val="superscript"/>
                <w:lang w:val="uk-UA"/>
              </w:rPr>
              <w:t>2</w:t>
            </w:r>
            <w:r w:rsidRPr="00A470CC">
              <w:rPr>
                <w:color w:val="000000" w:themeColor="text1"/>
                <w:lang w:val="uk-UA"/>
              </w:rPr>
              <w:t>. </w:t>
            </w:r>
            <w:r w:rsidRPr="00A470CC">
              <w:rPr>
                <w:color w:val="000000" w:themeColor="text1"/>
                <w:sz w:val="26"/>
                <w:szCs w:val="26"/>
                <w:shd w:val="clear" w:color="auto" w:fill="FFFFFF"/>
                <w:lang w:val="uk-UA"/>
              </w:rPr>
              <w:t>Додаткова відпустка окремим категоріям громадян та постраждалим учасникам Революції Гідності</w:t>
            </w:r>
          </w:p>
          <w:p w14:paraId="7A85F214" w14:textId="14D36AD6" w:rsidR="0098558C" w:rsidRDefault="0098558C" w:rsidP="0098558C">
            <w:pPr>
              <w:pStyle w:val="rvps2"/>
              <w:shd w:val="clear" w:color="auto" w:fill="FFFFFF"/>
              <w:spacing w:before="0" w:beforeAutospacing="0" w:after="0" w:afterAutospacing="0"/>
              <w:ind w:firstLine="567"/>
              <w:jc w:val="both"/>
              <w:rPr>
                <w:color w:val="000000" w:themeColor="text1"/>
                <w:sz w:val="26"/>
                <w:szCs w:val="26"/>
                <w:shd w:val="clear" w:color="auto" w:fill="FFFFFF"/>
                <w:lang w:val="uk-UA"/>
              </w:rPr>
            </w:pPr>
            <w:r w:rsidRPr="00917F69">
              <w:rPr>
                <w:color w:val="000000" w:themeColor="text1"/>
                <w:sz w:val="26"/>
                <w:szCs w:val="26"/>
                <w:shd w:val="clear" w:color="auto" w:fill="FFFFFF"/>
                <w:lang w:val="uk-UA"/>
              </w:rPr>
              <w:t>Учасникам бойових дій, постраждалим учасникам Революції Гідності, особам з інвалідністю внаслідок війни, статус яких визначений Законом України "Про статус ветеранів війни, гарантії їх соціального захисту"</w:t>
            </w:r>
            <w:r w:rsidRPr="00A470CC">
              <w:rPr>
                <w:color w:val="000000" w:themeColor="text1"/>
                <w:sz w:val="26"/>
                <w:szCs w:val="26"/>
                <w:shd w:val="clear" w:color="auto" w:fill="FFFFFF"/>
                <w:lang w:val="uk-UA"/>
              </w:rPr>
              <w:t>, особам, реабілітованим відповідно до Закону України "Про реабілітацію жертв репресій комуністичного тоталітарного режиму 1917-1991 років", із числа тих, яких було піддано репресіям у формі (формах) позбавлення волі (ув’язнення) або обмеження волі чи примусового безпідставного поміщення здорової людини до психіатричного закладу за рішенням позасудового або іншого репресивного органу, надається додаткова відпустка із збереженням заробітної плати тривалістю 14 календарних днів на рік.</w:t>
            </w:r>
          </w:p>
          <w:p w14:paraId="0D17F6C9" w14:textId="00C06195" w:rsidR="009A05D7" w:rsidRPr="00A470CC" w:rsidRDefault="009A05D7" w:rsidP="009A05D7">
            <w:pPr>
              <w:pStyle w:val="rvps2"/>
              <w:shd w:val="clear" w:color="auto" w:fill="FFFFFF"/>
              <w:spacing w:before="0" w:beforeAutospacing="0" w:after="0" w:afterAutospacing="0"/>
              <w:jc w:val="both"/>
              <w:rPr>
                <w:b/>
                <w:color w:val="000000" w:themeColor="text1"/>
                <w:sz w:val="26"/>
                <w:szCs w:val="26"/>
                <w:lang w:val="uk-UA"/>
              </w:rPr>
            </w:pPr>
          </w:p>
        </w:tc>
        <w:tc>
          <w:tcPr>
            <w:tcW w:w="7273" w:type="dxa"/>
            <w:shd w:val="clear" w:color="auto" w:fill="auto"/>
          </w:tcPr>
          <w:p w14:paraId="5EAE41B2" w14:textId="76B2DD7D" w:rsidR="00BD188A" w:rsidRPr="00A470CC" w:rsidRDefault="00BD188A" w:rsidP="00BD188A">
            <w:pPr>
              <w:pStyle w:val="rvps2"/>
              <w:shd w:val="clear" w:color="auto" w:fill="FFFFFF"/>
              <w:spacing w:before="0" w:beforeAutospacing="0" w:after="0" w:afterAutospacing="0"/>
              <w:ind w:firstLine="567"/>
              <w:jc w:val="both"/>
              <w:rPr>
                <w:color w:val="000000" w:themeColor="text1"/>
                <w:sz w:val="26"/>
                <w:szCs w:val="26"/>
                <w:shd w:val="clear" w:color="auto" w:fill="FFFFFF"/>
                <w:lang w:val="uk-UA"/>
              </w:rPr>
            </w:pPr>
            <w:r w:rsidRPr="00A470CC">
              <w:rPr>
                <w:color w:val="000000" w:themeColor="text1"/>
                <w:sz w:val="26"/>
                <w:szCs w:val="26"/>
                <w:lang w:val="uk-UA"/>
              </w:rPr>
              <w:t>Стаття 16</w:t>
            </w:r>
            <w:r w:rsidRPr="00A470CC">
              <w:rPr>
                <w:color w:val="000000" w:themeColor="text1"/>
                <w:sz w:val="26"/>
                <w:szCs w:val="26"/>
                <w:vertAlign w:val="superscript"/>
                <w:lang w:val="uk-UA"/>
              </w:rPr>
              <w:t>2</w:t>
            </w:r>
            <w:r w:rsidRPr="00A470CC">
              <w:rPr>
                <w:color w:val="000000" w:themeColor="text1"/>
                <w:sz w:val="26"/>
                <w:szCs w:val="26"/>
                <w:lang w:val="uk-UA"/>
              </w:rPr>
              <w:t>. </w:t>
            </w:r>
            <w:r w:rsidRPr="00A470CC">
              <w:rPr>
                <w:color w:val="000000" w:themeColor="text1"/>
                <w:sz w:val="26"/>
                <w:szCs w:val="26"/>
                <w:shd w:val="clear" w:color="auto" w:fill="FFFFFF"/>
                <w:lang w:val="uk-UA"/>
              </w:rPr>
              <w:t>Додаткова відпустка окремим категоріям громадян та постраждалим учасникам Революції Гідності</w:t>
            </w:r>
          </w:p>
          <w:p w14:paraId="5E1B4020" w14:textId="70BA1A7F" w:rsidR="00BD188A" w:rsidRPr="00A470CC" w:rsidRDefault="0035179D" w:rsidP="00BD188A">
            <w:pPr>
              <w:pStyle w:val="rvps2"/>
              <w:shd w:val="clear" w:color="auto" w:fill="FFFFFF"/>
              <w:spacing w:before="0" w:beforeAutospacing="0" w:after="0" w:afterAutospacing="0"/>
              <w:ind w:firstLine="567"/>
              <w:jc w:val="both"/>
              <w:rPr>
                <w:color w:val="000000" w:themeColor="text1"/>
                <w:sz w:val="26"/>
                <w:szCs w:val="26"/>
                <w:shd w:val="clear" w:color="auto" w:fill="FFFFFF"/>
                <w:lang w:val="uk-UA" w:eastAsia="uk-UA"/>
              </w:rPr>
            </w:pPr>
            <w:r w:rsidRPr="009A05D7">
              <w:rPr>
                <w:color w:val="000000" w:themeColor="text1"/>
                <w:sz w:val="26"/>
                <w:szCs w:val="26"/>
                <w:shd w:val="clear" w:color="auto" w:fill="FFFFFF"/>
                <w:lang w:val="uk-UA" w:eastAsia="uk-UA"/>
              </w:rPr>
              <w:t xml:space="preserve">Учасникам бойових дій, постраждалим учасникам Революції Гідності, особам з інвалідністю внаслідок війни, статус яких визначений </w:t>
            </w:r>
            <w:bookmarkStart w:id="22" w:name="_Hlk185319317"/>
            <w:r w:rsidRPr="009A05D7">
              <w:rPr>
                <w:color w:val="000000" w:themeColor="text1"/>
                <w:sz w:val="26"/>
                <w:szCs w:val="26"/>
                <w:shd w:val="clear" w:color="auto" w:fill="FFFFFF"/>
                <w:lang w:val="uk-UA" w:eastAsia="uk-UA"/>
              </w:rPr>
              <w:t xml:space="preserve">Законом України </w:t>
            </w:r>
            <w:r w:rsidR="009D4890">
              <w:rPr>
                <w:color w:val="000000" w:themeColor="text1"/>
                <w:sz w:val="26"/>
                <w:szCs w:val="26"/>
                <w:shd w:val="clear" w:color="auto" w:fill="FFFFFF"/>
                <w:lang w:val="uk-UA" w:eastAsia="uk-UA"/>
              </w:rPr>
              <w:t>“</w:t>
            </w:r>
            <w:r w:rsidRPr="009A05D7">
              <w:rPr>
                <w:color w:val="000000" w:themeColor="text1"/>
                <w:sz w:val="26"/>
                <w:szCs w:val="26"/>
                <w:shd w:val="clear" w:color="auto" w:fill="FFFFFF"/>
                <w:lang w:val="uk-UA" w:eastAsia="uk-UA"/>
              </w:rPr>
              <w:t>Про статус ветеранів війни, гарантії їх соціального захисту</w:t>
            </w:r>
            <w:r w:rsidR="009D4890">
              <w:rPr>
                <w:color w:val="000000" w:themeColor="text1"/>
                <w:sz w:val="26"/>
                <w:szCs w:val="26"/>
                <w:shd w:val="clear" w:color="auto" w:fill="FFFFFF"/>
                <w:lang w:val="uk-UA" w:eastAsia="uk-UA"/>
              </w:rPr>
              <w:t>”</w:t>
            </w:r>
            <w:r>
              <w:rPr>
                <w:b/>
                <w:bCs/>
                <w:color w:val="000000" w:themeColor="text1"/>
                <w:sz w:val="26"/>
                <w:szCs w:val="26"/>
                <w:shd w:val="clear" w:color="auto" w:fill="FFFFFF"/>
                <w:lang w:val="uk-UA" w:eastAsia="uk-UA"/>
              </w:rPr>
              <w:t>,</w:t>
            </w:r>
            <w:bookmarkEnd w:id="22"/>
            <w:r w:rsidR="009A05D7">
              <w:rPr>
                <w:b/>
                <w:bCs/>
                <w:color w:val="000000" w:themeColor="text1"/>
                <w:sz w:val="26"/>
                <w:szCs w:val="26"/>
                <w:shd w:val="clear" w:color="auto" w:fill="FFFFFF"/>
                <w:lang w:val="uk-UA" w:eastAsia="uk-UA"/>
              </w:rPr>
              <w:br/>
            </w:r>
            <w:r w:rsidR="009A05D7" w:rsidRPr="009A05D7">
              <w:rPr>
                <w:b/>
                <w:bCs/>
                <w:color w:val="000000" w:themeColor="text1"/>
                <w:sz w:val="26"/>
                <w:szCs w:val="26"/>
                <w:shd w:val="clear" w:color="auto" w:fill="FFFFFF"/>
                <w:lang w:val="uk-UA" w:eastAsia="uk-UA"/>
              </w:rPr>
              <w:t xml:space="preserve">ветеранам / ветеранкам, </w:t>
            </w:r>
            <w:r w:rsidRPr="0035179D">
              <w:rPr>
                <w:color w:val="000000" w:themeColor="text1"/>
                <w:sz w:val="26"/>
                <w:szCs w:val="26"/>
                <w:shd w:val="clear" w:color="auto" w:fill="FFFFFF"/>
                <w:lang w:val="uk-UA" w:eastAsia="uk-UA"/>
              </w:rPr>
              <w:t>о</w:t>
            </w:r>
            <w:r w:rsidR="00BD188A" w:rsidRPr="0035179D">
              <w:rPr>
                <w:color w:val="000000" w:themeColor="text1"/>
                <w:sz w:val="26"/>
                <w:szCs w:val="26"/>
                <w:shd w:val="clear" w:color="auto" w:fill="FFFFFF"/>
                <w:lang w:val="uk-UA" w:eastAsia="uk-UA"/>
              </w:rPr>
              <w:t>собам,</w:t>
            </w:r>
            <w:r w:rsidR="00BD188A" w:rsidRPr="00A470CC">
              <w:rPr>
                <w:color w:val="000000" w:themeColor="text1"/>
                <w:sz w:val="26"/>
                <w:szCs w:val="26"/>
                <w:shd w:val="clear" w:color="auto" w:fill="FFFFFF"/>
                <w:lang w:val="uk-UA" w:eastAsia="uk-UA"/>
              </w:rPr>
              <w:t xml:space="preserve"> реабілітованим відповідно до Закону України "Про реабілітацію жертв репресій комуністичного тоталітарного режиму 1917-1991 років", із числа тих, яких було піддано репресіям у формі (формах) позбавлення волі (ув’язнення) або обмеження волі чи примусового безпідставного поміщення здорової людини до психіатричного закладу за рішенням позасудового або іншого репресивного органу, надається додаткова відпустка із збереженням заробітної плати тривалістю 14 календарних днів на рік.</w:t>
            </w:r>
          </w:p>
          <w:p w14:paraId="6B633DAE" w14:textId="514A0CA2" w:rsidR="0012698C" w:rsidRPr="00A470CC" w:rsidRDefault="0012698C" w:rsidP="00BD188A">
            <w:pPr>
              <w:pStyle w:val="rvps2"/>
              <w:shd w:val="clear" w:color="auto" w:fill="FFFFFF"/>
              <w:spacing w:before="0" w:beforeAutospacing="0" w:after="0" w:afterAutospacing="0"/>
              <w:ind w:firstLine="567"/>
              <w:jc w:val="both"/>
              <w:rPr>
                <w:bCs/>
                <w:color w:val="000000" w:themeColor="text1"/>
                <w:sz w:val="26"/>
                <w:szCs w:val="26"/>
                <w:lang w:val="uk-UA"/>
              </w:rPr>
            </w:pPr>
          </w:p>
        </w:tc>
      </w:tr>
      <w:tr w:rsidR="009A05D7" w:rsidRPr="00A470CC" w14:paraId="241624CE" w14:textId="77777777" w:rsidTr="00934A75">
        <w:trPr>
          <w:trHeight w:val="20"/>
        </w:trPr>
        <w:tc>
          <w:tcPr>
            <w:tcW w:w="7272" w:type="dxa"/>
            <w:shd w:val="clear" w:color="auto" w:fill="auto"/>
          </w:tcPr>
          <w:p w14:paraId="4C539B58" w14:textId="77777777" w:rsidR="009A05D7" w:rsidRPr="009A05D7" w:rsidRDefault="009A05D7" w:rsidP="009A05D7">
            <w:pPr>
              <w:pStyle w:val="rvps2"/>
              <w:shd w:val="clear" w:color="auto" w:fill="FFFFFF"/>
              <w:spacing w:before="0" w:beforeAutospacing="0" w:after="0" w:afterAutospacing="0"/>
              <w:ind w:firstLine="567"/>
              <w:jc w:val="both"/>
              <w:rPr>
                <w:color w:val="000000" w:themeColor="text1"/>
                <w:sz w:val="26"/>
                <w:szCs w:val="26"/>
                <w:lang w:val="uk-UA"/>
              </w:rPr>
            </w:pPr>
            <w:r w:rsidRPr="009A05D7">
              <w:rPr>
                <w:color w:val="000000" w:themeColor="text1"/>
                <w:sz w:val="26"/>
                <w:szCs w:val="26"/>
                <w:lang w:val="uk-UA"/>
              </w:rPr>
              <w:t>Стаття 25. Відпустка без збереження заробітної плати, що надається працівникові в обов'язковому порядку</w:t>
            </w:r>
          </w:p>
          <w:p w14:paraId="7E4C4550" w14:textId="77777777" w:rsidR="009A05D7" w:rsidRPr="009A05D7" w:rsidRDefault="009A05D7" w:rsidP="009A05D7">
            <w:pPr>
              <w:pStyle w:val="rvps2"/>
              <w:shd w:val="clear" w:color="auto" w:fill="FFFFFF"/>
              <w:spacing w:before="0" w:beforeAutospacing="0" w:after="0" w:afterAutospacing="0"/>
              <w:ind w:firstLine="567"/>
              <w:jc w:val="both"/>
              <w:rPr>
                <w:color w:val="000000" w:themeColor="text1"/>
                <w:sz w:val="26"/>
                <w:szCs w:val="26"/>
                <w:lang w:val="uk-UA"/>
              </w:rPr>
            </w:pPr>
            <w:r w:rsidRPr="009A05D7">
              <w:rPr>
                <w:color w:val="000000" w:themeColor="text1"/>
                <w:sz w:val="26"/>
                <w:szCs w:val="26"/>
                <w:lang w:val="uk-UA"/>
              </w:rPr>
              <w:t>Відпустка без збереження заробітної плати за бажанням працівника надається в обов'язковому порядку:</w:t>
            </w:r>
          </w:p>
          <w:p w14:paraId="25D9B84A" w14:textId="77777777" w:rsidR="009A05D7" w:rsidRPr="009A05D7" w:rsidRDefault="009A05D7" w:rsidP="009A05D7">
            <w:pPr>
              <w:pStyle w:val="rvps2"/>
              <w:shd w:val="clear" w:color="auto" w:fill="FFFFFF"/>
              <w:spacing w:before="0" w:beforeAutospacing="0" w:after="0" w:afterAutospacing="0"/>
              <w:ind w:firstLine="567"/>
              <w:jc w:val="both"/>
              <w:rPr>
                <w:color w:val="000000" w:themeColor="text1"/>
                <w:sz w:val="26"/>
                <w:szCs w:val="26"/>
                <w:lang w:val="uk-UA"/>
              </w:rPr>
            </w:pPr>
            <w:r w:rsidRPr="009A05D7">
              <w:rPr>
                <w:color w:val="000000" w:themeColor="text1"/>
                <w:sz w:val="26"/>
                <w:szCs w:val="26"/>
                <w:lang w:val="uk-UA"/>
              </w:rPr>
              <w:t>…</w:t>
            </w:r>
          </w:p>
          <w:p w14:paraId="0A5B9163" w14:textId="4EB8E298" w:rsidR="009A05D7" w:rsidRPr="009A05D7" w:rsidRDefault="009A05D7" w:rsidP="009A05D7">
            <w:pPr>
              <w:pStyle w:val="rvps2"/>
              <w:shd w:val="clear" w:color="auto" w:fill="FFFFFF"/>
              <w:spacing w:before="0" w:beforeAutospacing="0" w:after="0" w:afterAutospacing="0"/>
              <w:ind w:firstLine="567"/>
              <w:jc w:val="both"/>
              <w:rPr>
                <w:color w:val="000000" w:themeColor="text1"/>
                <w:sz w:val="26"/>
                <w:szCs w:val="26"/>
                <w:lang w:val="uk-UA"/>
              </w:rPr>
            </w:pPr>
            <w:r w:rsidRPr="009A05D7">
              <w:rPr>
                <w:color w:val="000000" w:themeColor="text1"/>
                <w:sz w:val="26"/>
                <w:szCs w:val="26"/>
                <w:lang w:val="uk-UA"/>
              </w:rPr>
              <w:t>4) учасникам війни, членам сімей загиблих (померлих) ветеранів війни, членам сімей загиблих (померлих) Захисників і Захисниць України - тривалістю до 14 календарних днів щорічно.</w:t>
            </w:r>
          </w:p>
          <w:p w14:paraId="75B6DB19" w14:textId="77777777" w:rsidR="009A05D7" w:rsidRPr="009A05D7" w:rsidRDefault="009A05D7" w:rsidP="009A05D7">
            <w:pPr>
              <w:pStyle w:val="rvps2"/>
              <w:spacing w:before="0" w:beforeAutospacing="0" w:after="0" w:afterAutospacing="0"/>
              <w:ind w:firstLine="567"/>
              <w:jc w:val="both"/>
              <w:rPr>
                <w:color w:val="000000" w:themeColor="text1"/>
                <w:sz w:val="26"/>
                <w:szCs w:val="26"/>
                <w:lang w:val="uk-UA"/>
              </w:rPr>
            </w:pPr>
            <w:bookmarkStart w:id="23" w:name="n346"/>
            <w:bookmarkStart w:id="24" w:name="n277"/>
            <w:bookmarkEnd w:id="23"/>
            <w:bookmarkEnd w:id="24"/>
            <w:r w:rsidRPr="009A05D7">
              <w:rPr>
                <w:color w:val="000000" w:themeColor="text1"/>
                <w:sz w:val="26"/>
                <w:szCs w:val="26"/>
                <w:lang w:val="uk-UA"/>
              </w:rPr>
              <w:t>Особам, які мають особливі заслуги перед Батьківщиною, статус яких встановлений відповідно до </w:t>
            </w:r>
            <w:hyperlink r:id="rId11" w:tgtFrame="_blank" w:history="1">
              <w:r w:rsidRPr="009A05D7">
                <w:rPr>
                  <w:rStyle w:val="a3"/>
                  <w:color w:val="auto"/>
                  <w:sz w:val="26"/>
                  <w:szCs w:val="26"/>
                  <w:u w:val="none"/>
                  <w:lang w:val="uk-UA"/>
                </w:rPr>
                <w:t>Закону України</w:t>
              </w:r>
            </w:hyperlink>
            <w:r w:rsidRPr="009A05D7">
              <w:rPr>
                <w:color w:val="000000" w:themeColor="text1"/>
                <w:sz w:val="26"/>
                <w:szCs w:val="26"/>
                <w:lang w:val="uk-UA"/>
              </w:rPr>
              <w:t> "Про статус ветеранів війни, гарантії їх соціального захисту", - тривалістю до 21 календарного дня щорічно;</w:t>
            </w:r>
          </w:p>
          <w:p w14:paraId="5C844F9D" w14:textId="16656EAD" w:rsidR="009A05D7" w:rsidRPr="009A05D7" w:rsidRDefault="009A05D7" w:rsidP="009A05D7">
            <w:pPr>
              <w:pStyle w:val="rvps2"/>
              <w:shd w:val="clear" w:color="auto" w:fill="FFFFFF"/>
              <w:ind w:firstLine="567"/>
              <w:jc w:val="both"/>
              <w:rPr>
                <w:color w:val="000000" w:themeColor="text1"/>
                <w:sz w:val="26"/>
                <w:szCs w:val="26"/>
                <w:lang w:val="uk-UA"/>
              </w:rPr>
            </w:pPr>
          </w:p>
        </w:tc>
        <w:tc>
          <w:tcPr>
            <w:tcW w:w="7273" w:type="dxa"/>
            <w:shd w:val="clear" w:color="auto" w:fill="auto"/>
          </w:tcPr>
          <w:p w14:paraId="7C571F82" w14:textId="77777777" w:rsidR="009A05D7" w:rsidRPr="009A05D7" w:rsidRDefault="009A05D7" w:rsidP="009A05D7">
            <w:pPr>
              <w:pStyle w:val="rvps2"/>
              <w:shd w:val="clear" w:color="auto" w:fill="FFFFFF"/>
              <w:spacing w:before="0" w:beforeAutospacing="0" w:after="0" w:afterAutospacing="0"/>
              <w:ind w:firstLine="567"/>
              <w:jc w:val="both"/>
              <w:rPr>
                <w:color w:val="000000" w:themeColor="text1"/>
                <w:sz w:val="26"/>
                <w:szCs w:val="26"/>
                <w:lang w:val="uk-UA"/>
              </w:rPr>
            </w:pPr>
            <w:r w:rsidRPr="009A05D7">
              <w:rPr>
                <w:color w:val="000000" w:themeColor="text1"/>
                <w:sz w:val="26"/>
                <w:szCs w:val="26"/>
                <w:lang w:val="uk-UA"/>
              </w:rPr>
              <w:t>Стаття 25. Відпустка без збереження заробітної плати, що надається працівникові в обов'язковому порядку</w:t>
            </w:r>
          </w:p>
          <w:p w14:paraId="3560B0CB" w14:textId="77777777" w:rsidR="009A05D7" w:rsidRPr="009A05D7" w:rsidRDefault="009A05D7" w:rsidP="009A05D7">
            <w:pPr>
              <w:pStyle w:val="rvps2"/>
              <w:shd w:val="clear" w:color="auto" w:fill="FFFFFF"/>
              <w:spacing w:before="0" w:beforeAutospacing="0" w:after="0" w:afterAutospacing="0"/>
              <w:ind w:firstLine="567"/>
              <w:jc w:val="both"/>
              <w:rPr>
                <w:color w:val="000000" w:themeColor="text1"/>
                <w:sz w:val="26"/>
                <w:szCs w:val="26"/>
                <w:lang w:val="uk-UA"/>
              </w:rPr>
            </w:pPr>
            <w:r w:rsidRPr="009A05D7">
              <w:rPr>
                <w:color w:val="000000" w:themeColor="text1"/>
                <w:sz w:val="26"/>
                <w:szCs w:val="26"/>
                <w:lang w:val="uk-UA"/>
              </w:rPr>
              <w:t>Відпустка без збереження заробітної плати за бажанням працівника надається в обов'язковому порядку:</w:t>
            </w:r>
          </w:p>
          <w:p w14:paraId="596B2B3E" w14:textId="77777777" w:rsidR="009A05D7" w:rsidRPr="009A05D7" w:rsidRDefault="009A05D7" w:rsidP="009A05D7">
            <w:pPr>
              <w:pStyle w:val="rvps2"/>
              <w:shd w:val="clear" w:color="auto" w:fill="FFFFFF"/>
              <w:spacing w:before="0" w:beforeAutospacing="0" w:after="0" w:afterAutospacing="0"/>
              <w:ind w:firstLine="567"/>
              <w:jc w:val="both"/>
              <w:rPr>
                <w:color w:val="000000" w:themeColor="text1"/>
                <w:sz w:val="26"/>
                <w:szCs w:val="26"/>
                <w:lang w:val="uk-UA"/>
              </w:rPr>
            </w:pPr>
            <w:r w:rsidRPr="009A05D7">
              <w:rPr>
                <w:color w:val="000000" w:themeColor="text1"/>
                <w:sz w:val="26"/>
                <w:szCs w:val="26"/>
                <w:lang w:val="uk-UA"/>
              </w:rPr>
              <w:t>…</w:t>
            </w:r>
          </w:p>
          <w:p w14:paraId="7F66DF02" w14:textId="77777777" w:rsidR="009A05D7" w:rsidRPr="009A05D7" w:rsidRDefault="009A05D7" w:rsidP="009A05D7">
            <w:pPr>
              <w:pStyle w:val="rvps2"/>
              <w:shd w:val="clear" w:color="auto" w:fill="FFFFFF"/>
              <w:spacing w:before="0" w:beforeAutospacing="0" w:after="0" w:afterAutospacing="0"/>
              <w:ind w:firstLine="567"/>
              <w:jc w:val="both"/>
              <w:rPr>
                <w:color w:val="000000" w:themeColor="text1"/>
                <w:sz w:val="26"/>
                <w:szCs w:val="26"/>
                <w:lang w:val="uk-UA"/>
              </w:rPr>
            </w:pPr>
            <w:r w:rsidRPr="009A05D7">
              <w:rPr>
                <w:color w:val="000000" w:themeColor="text1"/>
                <w:sz w:val="26"/>
                <w:szCs w:val="26"/>
                <w:lang w:val="uk-UA"/>
              </w:rPr>
              <w:t>4) учасникам війни, членам сімей загиблих (померлих) ветеранів війни, членам сімей загиблих (померлих) Захисників і Захисниць України - тривалістю до 14 календарних днів щорічно.</w:t>
            </w:r>
          </w:p>
          <w:p w14:paraId="5AEF2974" w14:textId="503C0AA1" w:rsidR="009A05D7" w:rsidRPr="009A05D7" w:rsidRDefault="009A05D7" w:rsidP="00BD188A">
            <w:pPr>
              <w:pStyle w:val="rvps2"/>
              <w:shd w:val="clear" w:color="auto" w:fill="FFFFFF"/>
              <w:spacing w:before="0" w:beforeAutospacing="0" w:after="0" w:afterAutospacing="0"/>
              <w:ind w:firstLine="567"/>
              <w:jc w:val="both"/>
              <w:rPr>
                <w:color w:val="000000" w:themeColor="text1"/>
                <w:sz w:val="26"/>
                <w:szCs w:val="26"/>
                <w:lang w:val="uk-UA"/>
              </w:rPr>
            </w:pPr>
            <w:r w:rsidRPr="009A05D7">
              <w:rPr>
                <w:color w:val="000000" w:themeColor="text1"/>
                <w:sz w:val="26"/>
                <w:szCs w:val="26"/>
                <w:lang w:val="uk-UA"/>
              </w:rPr>
              <w:t>Особам, які мають особливі заслуги перед Батьківщиною, статус яких встановлений відповідно до </w:t>
            </w:r>
            <w:hyperlink r:id="rId12" w:tgtFrame="_blank" w:history="1">
              <w:r w:rsidRPr="009A05D7">
                <w:rPr>
                  <w:rStyle w:val="a3"/>
                  <w:color w:val="auto"/>
                  <w:sz w:val="26"/>
                  <w:szCs w:val="26"/>
                  <w:u w:val="none"/>
                  <w:lang w:val="uk-UA"/>
                </w:rPr>
                <w:t>Закону України</w:t>
              </w:r>
            </w:hyperlink>
            <w:r w:rsidRPr="009A05D7">
              <w:rPr>
                <w:sz w:val="26"/>
                <w:szCs w:val="26"/>
                <w:lang w:val="uk-UA"/>
              </w:rPr>
              <w:t> </w:t>
            </w:r>
            <w:r w:rsidRPr="009A05D7">
              <w:rPr>
                <w:color w:val="000000" w:themeColor="text1"/>
                <w:sz w:val="26"/>
                <w:szCs w:val="26"/>
                <w:lang w:val="uk-UA"/>
              </w:rPr>
              <w:t xml:space="preserve">"Про статус ветеранів війни, гарантії їх соціального захисту", </w:t>
            </w:r>
            <w:r w:rsidRPr="009A05D7">
              <w:rPr>
                <w:b/>
                <w:bCs/>
                <w:color w:val="000000" w:themeColor="text1"/>
                <w:sz w:val="26"/>
                <w:szCs w:val="26"/>
                <w:lang w:val="uk-UA"/>
              </w:rPr>
              <w:t>ветеранам / ветеранкам, які мають особливі заслуги перед Батьківщиною</w:t>
            </w:r>
            <w:r w:rsidRPr="009A05D7">
              <w:rPr>
                <w:color w:val="000000" w:themeColor="text1"/>
                <w:sz w:val="26"/>
                <w:szCs w:val="26"/>
                <w:lang w:val="uk-UA"/>
              </w:rPr>
              <w:t>, - тривалістю до 21 календарного дня щорічно;</w:t>
            </w:r>
          </w:p>
        </w:tc>
      </w:tr>
      <w:tr w:rsidR="00973318" w:rsidRPr="00A470CC" w14:paraId="1D5AC7EA" w14:textId="77777777" w:rsidTr="00860E3B">
        <w:trPr>
          <w:trHeight w:val="567"/>
        </w:trPr>
        <w:tc>
          <w:tcPr>
            <w:tcW w:w="14545" w:type="dxa"/>
            <w:gridSpan w:val="2"/>
            <w:shd w:val="clear" w:color="auto" w:fill="auto"/>
            <w:vAlign w:val="center"/>
          </w:tcPr>
          <w:p w14:paraId="6CEEB9CC" w14:textId="59804F74" w:rsidR="00973318" w:rsidRPr="005046D4" w:rsidRDefault="00A470CC" w:rsidP="00860E3B">
            <w:pPr>
              <w:pStyle w:val="rvps2"/>
              <w:shd w:val="clear" w:color="auto" w:fill="FFFFFF"/>
              <w:spacing w:before="0" w:beforeAutospacing="0" w:after="0" w:afterAutospacing="0"/>
              <w:ind w:firstLine="567"/>
              <w:jc w:val="center"/>
              <w:rPr>
                <w:b/>
                <w:bCs/>
                <w:color w:val="000000" w:themeColor="text1"/>
                <w:sz w:val="26"/>
                <w:szCs w:val="26"/>
                <w:lang w:val="uk-UA"/>
              </w:rPr>
            </w:pPr>
            <w:r w:rsidRPr="005046D4">
              <w:rPr>
                <w:b/>
                <w:bCs/>
                <w:color w:val="000000" w:themeColor="text1"/>
                <w:sz w:val="26"/>
                <w:szCs w:val="26"/>
                <w:lang w:val="uk-UA"/>
              </w:rPr>
              <w:t>Закон України “Про місцеве самоврядування в Україні”</w:t>
            </w:r>
          </w:p>
        </w:tc>
      </w:tr>
      <w:tr w:rsidR="00973318" w:rsidRPr="00A470CC" w14:paraId="533FA76E" w14:textId="77777777" w:rsidTr="00934A75">
        <w:trPr>
          <w:trHeight w:val="20"/>
        </w:trPr>
        <w:tc>
          <w:tcPr>
            <w:tcW w:w="7272" w:type="dxa"/>
            <w:shd w:val="clear" w:color="auto" w:fill="auto"/>
          </w:tcPr>
          <w:p w14:paraId="02011184" w14:textId="77777777" w:rsidR="00F41C54" w:rsidRPr="002D0EAF" w:rsidRDefault="00F41C54" w:rsidP="00F41C54">
            <w:pPr>
              <w:shd w:val="clear" w:color="auto" w:fill="FFFFFF"/>
              <w:spacing w:after="150"/>
              <w:ind w:firstLine="450"/>
              <w:jc w:val="both"/>
              <w:rPr>
                <w:b/>
                <w:bCs/>
                <w:color w:val="000000" w:themeColor="text1"/>
                <w:sz w:val="26"/>
                <w:szCs w:val="26"/>
              </w:rPr>
            </w:pPr>
            <w:r w:rsidRPr="002D0EAF">
              <w:rPr>
                <w:b/>
                <w:bCs/>
                <w:color w:val="000000" w:themeColor="text1"/>
                <w:sz w:val="26"/>
                <w:szCs w:val="26"/>
              </w:rPr>
              <w:t>Стаття 34. </w:t>
            </w:r>
            <w:r w:rsidRPr="002D0EAF">
              <w:rPr>
                <w:color w:val="000000" w:themeColor="text1"/>
                <w:sz w:val="26"/>
                <w:szCs w:val="26"/>
              </w:rPr>
              <w:t xml:space="preserve">Повноваження у сфері </w:t>
            </w:r>
            <w:r w:rsidRPr="002D0EAF">
              <w:rPr>
                <w:b/>
                <w:bCs/>
                <w:strike/>
                <w:color w:val="000000" w:themeColor="text1"/>
                <w:sz w:val="26"/>
                <w:szCs w:val="26"/>
              </w:rPr>
              <w:t>соціального захисту населення</w:t>
            </w:r>
          </w:p>
          <w:p w14:paraId="7E09B84F" w14:textId="77777777" w:rsidR="00F41C54" w:rsidRPr="002D0EAF" w:rsidRDefault="00F41C54" w:rsidP="002D0EAF">
            <w:pPr>
              <w:shd w:val="clear" w:color="auto" w:fill="FFFFFF"/>
              <w:ind w:firstLine="450"/>
              <w:jc w:val="both"/>
              <w:rPr>
                <w:color w:val="000000" w:themeColor="text1"/>
                <w:sz w:val="26"/>
                <w:szCs w:val="26"/>
              </w:rPr>
            </w:pPr>
            <w:r w:rsidRPr="002D0EAF">
              <w:rPr>
                <w:color w:val="000000" w:themeColor="text1"/>
                <w:sz w:val="26"/>
                <w:szCs w:val="26"/>
              </w:rPr>
              <w:t>1. До відання виконавчих органів сільських, селищних, міських рад належать:</w:t>
            </w:r>
          </w:p>
          <w:p w14:paraId="55F0BA38" w14:textId="77777777" w:rsidR="00F41C54" w:rsidRPr="002D0EAF" w:rsidRDefault="00F41C54" w:rsidP="002D0EAF">
            <w:pPr>
              <w:shd w:val="clear" w:color="auto" w:fill="FFFFFF"/>
              <w:ind w:firstLine="450"/>
              <w:jc w:val="both"/>
              <w:rPr>
                <w:color w:val="000000" w:themeColor="text1"/>
                <w:sz w:val="26"/>
                <w:szCs w:val="26"/>
              </w:rPr>
            </w:pPr>
            <w:r w:rsidRPr="002D0EAF">
              <w:rPr>
                <w:color w:val="000000" w:themeColor="text1"/>
                <w:sz w:val="26"/>
                <w:szCs w:val="26"/>
              </w:rPr>
              <w:t>а) власні (самоврядні) повноваження:</w:t>
            </w:r>
          </w:p>
          <w:p w14:paraId="0F24C925" w14:textId="77777777" w:rsidR="00F41C54" w:rsidRPr="002D0EAF" w:rsidRDefault="00F41C54" w:rsidP="002D0EAF">
            <w:pPr>
              <w:shd w:val="clear" w:color="auto" w:fill="FFFFFF"/>
              <w:ind w:firstLine="450"/>
              <w:jc w:val="both"/>
              <w:rPr>
                <w:color w:val="000000" w:themeColor="text1"/>
                <w:sz w:val="26"/>
                <w:szCs w:val="26"/>
              </w:rPr>
            </w:pPr>
            <w:r w:rsidRPr="002D0EAF">
              <w:rPr>
                <w:color w:val="000000" w:themeColor="text1"/>
                <w:sz w:val="26"/>
                <w:szCs w:val="26"/>
              </w:rPr>
              <w:t>2) вирішення відповідно до законодавства питань про подання допомоги особам з інвалідністю, ветеранам війни та праці, сім'ям загиблих (померлих або визнаних такими, що пропали безвісти) військовослужбовців, а також військовослужбовців, звільнених у запас (крім військовослужбовців строкової служби та військової служби за призовом осіб офіцерського складу) або відставку, особам з інвалідністю з дитинства, багатодітним сім'ям у будівництві індивідуальних жилих будинків, проведенні капітального ремонту житла, у придбанні будівельних матеріалів; відведення зазначеним особам у першочерговому порядку земельних ділянок для індивідуального будівництва, садівництва та городництва;</w:t>
            </w:r>
          </w:p>
          <w:p w14:paraId="114538E8" w14:textId="77777777" w:rsidR="00F41C54" w:rsidRPr="005046D4" w:rsidRDefault="00F41C54" w:rsidP="002D0EAF">
            <w:pPr>
              <w:shd w:val="clear" w:color="auto" w:fill="FFFFFF"/>
              <w:ind w:firstLine="450"/>
              <w:jc w:val="both"/>
              <w:rPr>
                <w:color w:val="000000" w:themeColor="text1"/>
                <w:sz w:val="26"/>
                <w:szCs w:val="26"/>
              </w:rPr>
            </w:pPr>
            <w:r w:rsidRPr="005046D4">
              <w:rPr>
                <w:color w:val="000000" w:themeColor="text1"/>
                <w:sz w:val="26"/>
                <w:szCs w:val="26"/>
              </w:rPr>
              <w:t>4) вирішення питань про надання за рахунок коштів місцевих бюджетів ритуальних послуг у зв'язку з похованням самотніх громадян, ветеранів війни та праці, а також інших категорій малозабезпечених громадян; подання допомоги на поховання громадян в інших випадках, передбачених законодавством;</w:t>
            </w:r>
          </w:p>
          <w:p w14:paraId="27A4D30E" w14:textId="77777777" w:rsidR="00F41C54" w:rsidRPr="005046D4" w:rsidRDefault="00F41C54" w:rsidP="002D0EAF">
            <w:pPr>
              <w:shd w:val="clear" w:color="auto" w:fill="FFFFFF"/>
              <w:ind w:firstLine="450"/>
              <w:jc w:val="both"/>
              <w:rPr>
                <w:color w:val="000000" w:themeColor="text1"/>
                <w:sz w:val="26"/>
                <w:szCs w:val="26"/>
              </w:rPr>
            </w:pPr>
            <w:r w:rsidRPr="005046D4">
              <w:rPr>
                <w:color w:val="000000" w:themeColor="text1"/>
                <w:sz w:val="26"/>
                <w:szCs w:val="26"/>
              </w:rPr>
              <w:t>б) делеговані повноваження:</w:t>
            </w:r>
          </w:p>
          <w:p w14:paraId="79419174" w14:textId="77777777" w:rsidR="00F41C54" w:rsidRPr="005046D4" w:rsidRDefault="00F41C54" w:rsidP="002D0EAF">
            <w:pPr>
              <w:shd w:val="clear" w:color="auto" w:fill="FFFFFF"/>
              <w:ind w:firstLine="450"/>
              <w:jc w:val="both"/>
              <w:rPr>
                <w:color w:val="000000" w:themeColor="text1"/>
                <w:sz w:val="26"/>
                <w:szCs w:val="26"/>
              </w:rPr>
            </w:pPr>
            <w:r w:rsidRPr="005046D4">
              <w:rPr>
                <w:color w:val="000000" w:themeColor="text1"/>
                <w:sz w:val="26"/>
                <w:szCs w:val="26"/>
              </w:rPr>
              <w:t>2) забезпечення здійснення передбачених законодавством заходів щодо поліпшення житлових і матеріально-побутових умов осіб з інвалідністю, ветеранів війни та праці, громадян, реабілітованих як жертви політичних репресій, військовослужбовців, а також військовослужбовців, звільнених у запас або відставку, сімей, які втратили годувальника, багатодітних сімей, громадян похилого віку, які потребують обслуговування вдома, до влаштування в будинки осіб з інвалідністю і громадян похилого віку, які мають потребу в цьому, дітей, що залишилися без піклування батьків, на виховання в сім'ї громадян;</w:t>
            </w:r>
          </w:p>
          <w:p w14:paraId="63761962" w14:textId="479E9853" w:rsidR="00F41C54" w:rsidRPr="005046D4" w:rsidRDefault="00F41C54" w:rsidP="002D0EAF">
            <w:pPr>
              <w:shd w:val="clear" w:color="auto" w:fill="FFFFFF"/>
              <w:ind w:firstLine="450"/>
              <w:jc w:val="both"/>
              <w:rPr>
                <w:color w:val="000000" w:themeColor="text1"/>
                <w:sz w:val="26"/>
                <w:szCs w:val="26"/>
              </w:rPr>
            </w:pPr>
            <w:r w:rsidRPr="005046D4">
              <w:rPr>
                <w:color w:val="000000" w:themeColor="text1"/>
                <w:sz w:val="26"/>
                <w:szCs w:val="26"/>
              </w:rPr>
              <w:t>2</w:t>
            </w:r>
            <w:r w:rsidRPr="005046D4">
              <w:rPr>
                <w:b/>
                <w:bCs/>
                <w:color w:val="000000" w:themeColor="text1"/>
                <w:sz w:val="26"/>
                <w:szCs w:val="26"/>
                <w:vertAlign w:val="superscript"/>
              </w:rPr>
              <w:t>-1</w:t>
            </w:r>
            <w:r w:rsidRPr="005046D4">
              <w:rPr>
                <w:color w:val="000000" w:themeColor="text1"/>
                <w:sz w:val="26"/>
                <w:szCs w:val="26"/>
              </w:rPr>
              <w:t>) вирішення відповідно до законодавства питань надання соціальних послуг особам та сім’ям з дітьми, які перебувають у складних життєвих обставинах та потребують сторонньої допомоги, забезпечення утримання та виховання дітей, які перебувають у складних життєвих обставинах;</w:t>
            </w:r>
          </w:p>
          <w:p w14:paraId="2A469267" w14:textId="76BC1573" w:rsidR="005046D4" w:rsidRDefault="005046D4" w:rsidP="002D0EAF">
            <w:pPr>
              <w:shd w:val="clear" w:color="auto" w:fill="FFFFFF"/>
              <w:ind w:firstLine="450"/>
              <w:jc w:val="both"/>
              <w:rPr>
                <w:color w:val="FF0000"/>
                <w:sz w:val="26"/>
                <w:szCs w:val="26"/>
              </w:rPr>
            </w:pPr>
          </w:p>
          <w:p w14:paraId="288FD21E" w14:textId="307C8DC2" w:rsidR="005046D4" w:rsidRDefault="005046D4" w:rsidP="002D0EAF">
            <w:pPr>
              <w:shd w:val="clear" w:color="auto" w:fill="FFFFFF"/>
              <w:ind w:firstLine="450"/>
              <w:jc w:val="both"/>
              <w:rPr>
                <w:color w:val="FF0000"/>
                <w:sz w:val="26"/>
                <w:szCs w:val="26"/>
              </w:rPr>
            </w:pPr>
          </w:p>
          <w:p w14:paraId="31DE3C2D" w14:textId="69D4C060" w:rsidR="005046D4" w:rsidRDefault="005046D4" w:rsidP="005046D4">
            <w:pPr>
              <w:shd w:val="clear" w:color="auto" w:fill="FFFFFF"/>
              <w:jc w:val="both"/>
              <w:rPr>
                <w:color w:val="FF0000"/>
                <w:sz w:val="26"/>
                <w:szCs w:val="26"/>
              </w:rPr>
            </w:pPr>
          </w:p>
          <w:p w14:paraId="21E4FFA3" w14:textId="77777777" w:rsidR="005046D4" w:rsidRPr="00F41C54" w:rsidRDefault="005046D4" w:rsidP="005046D4">
            <w:pPr>
              <w:shd w:val="clear" w:color="auto" w:fill="FFFFFF"/>
              <w:jc w:val="both"/>
              <w:rPr>
                <w:color w:val="FF0000"/>
                <w:sz w:val="26"/>
                <w:szCs w:val="26"/>
              </w:rPr>
            </w:pPr>
          </w:p>
          <w:p w14:paraId="44B8A363" w14:textId="739539E3" w:rsidR="00F41C54" w:rsidRPr="005046D4" w:rsidRDefault="00F41C54" w:rsidP="002D0EAF">
            <w:pPr>
              <w:shd w:val="clear" w:color="auto" w:fill="FFFFFF"/>
              <w:ind w:firstLine="450"/>
              <w:jc w:val="both"/>
              <w:rPr>
                <w:b/>
                <w:bCs/>
                <w:color w:val="000000" w:themeColor="text1"/>
                <w:sz w:val="26"/>
                <w:szCs w:val="26"/>
              </w:rPr>
            </w:pPr>
            <w:r w:rsidRPr="005046D4">
              <w:rPr>
                <w:b/>
                <w:bCs/>
                <w:color w:val="000000" w:themeColor="text1"/>
                <w:sz w:val="26"/>
                <w:szCs w:val="26"/>
              </w:rPr>
              <w:t xml:space="preserve">Відсутній пункт </w:t>
            </w:r>
          </w:p>
          <w:p w14:paraId="3EDA9FD1" w14:textId="1C50127C" w:rsidR="005046D4" w:rsidRPr="005046D4" w:rsidRDefault="005046D4" w:rsidP="002D0EAF">
            <w:pPr>
              <w:shd w:val="clear" w:color="auto" w:fill="FFFFFF"/>
              <w:ind w:firstLine="450"/>
              <w:jc w:val="both"/>
              <w:rPr>
                <w:b/>
                <w:bCs/>
                <w:color w:val="000000" w:themeColor="text1"/>
                <w:sz w:val="26"/>
                <w:szCs w:val="26"/>
              </w:rPr>
            </w:pPr>
          </w:p>
          <w:p w14:paraId="46E1D033" w14:textId="5FFD145C" w:rsidR="005046D4" w:rsidRPr="005046D4" w:rsidRDefault="005046D4" w:rsidP="002D0EAF">
            <w:pPr>
              <w:shd w:val="clear" w:color="auto" w:fill="FFFFFF"/>
              <w:ind w:firstLine="450"/>
              <w:jc w:val="both"/>
              <w:rPr>
                <w:b/>
                <w:bCs/>
                <w:color w:val="000000" w:themeColor="text1"/>
                <w:sz w:val="26"/>
                <w:szCs w:val="26"/>
              </w:rPr>
            </w:pPr>
          </w:p>
          <w:p w14:paraId="0B02F37A" w14:textId="77777777" w:rsidR="005046D4" w:rsidRPr="005046D4" w:rsidRDefault="005046D4" w:rsidP="002D0EAF">
            <w:pPr>
              <w:shd w:val="clear" w:color="auto" w:fill="FFFFFF"/>
              <w:ind w:firstLine="450"/>
              <w:jc w:val="both"/>
              <w:rPr>
                <w:b/>
                <w:bCs/>
                <w:color w:val="000000" w:themeColor="text1"/>
                <w:sz w:val="26"/>
                <w:szCs w:val="26"/>
              </w:rPr>
            </w:pPr>
          </w:p>
          <w:p w14:paraId="6431F38F" w14:textId="77777777" w:rsidR="005046D4" w:rsidRPr="005046D4" w:rsidRDefault="005046D4" w:rsidP="005046D4">
            <w:pPr>
              <w:shd w:val="clear" w:color="auto" w:fill="FFFFFF"/>
              <w:ind w:firstLine="450"/>
              <w:jc w:val="both"/>
              <w:rPr>
                <w:b/>
                <w:bCs/>
                <w:color w:val="000000" w:themeColor="text1"/>
                <w:sz w:val="26"/>
                <w:szCs w:val="26"/>
              </w:rPr>
            </w:pPr>
            <w:r w:rsidRPr="005046D4">
              <w:rPr>
                <w:b/>
                <w:bCs/>
                <w:color w:val="000000" w:themeColor="text1"/>
                <w:sz w:val="26"/>
                <w:szCs w:val="26"/>
              </w:rPr>
              <w:t xml:space="preserve">Відсутній пункт </w:t>
            </w:r>
          </w:p>
          <w:p w14:paraId="05948206" w14:textId="6B599E99" w:rsidR="005046D4" w:rsidRPr="005046D4" w:rsidRDefault="005046D4" w:rsidP="002D0EAF">
            <w:pPr>
              <w:shd w:val="clear" w:color="auto" w:fill="FFFFFF"/>
              <w:ind w:firstLine="450"/>
              <w:jc w:val="both"/>
              <w:rPr>
                <w:b/>
                <w:bCs/>
                <w:color w:val="000000" w:themeColor="text1"/>
                <w:sz w:val="26"/>
                <w:szCs w:val="26"/>
              </w:rPr>
            </w:pPr>
          </w:p>
          <w:p w14:paraId="682631C4" w14:textId="77777777" w:rsidR="005046D4" w:rsidRDefault="005046D4" w:rsidP="002D0EAF">
            <w:pPr>
              <w:shd w:val="clear" w:color="auto" w:fill="FFFFFF"/>
              <w:ind w:firstLine="450"/>
              <w:jc w:val="both"/>
              <w:rPr>
                <w:b/>
                <w:bCs/>
                <w:color w:val="FF0000"/>
                <w:sz w:val="26"/>
                <w:szCs w:val="26"/>
              </w:rPr>
            </w:pPr>
          </w:p>
          <w:p w14:paraId="1377D30F" w14:textId="77777777" w:rsidR="005046D4" w:rsidRPr="00F41C54" w:rsidRDefault="005046D4" w:rsidP="005046D4">
            <w:pPr>
              <w:shd w:val="clear" w:color="auto" w:fill="FFFFFF"/>
              <w:jc w:val="both"/>
              <w:rPr>
                <w:b/>
                <w:bCs/>
                <w:color w:val="FF0000"/>
                <w:sz w:val="26"/>
                <w:szCs w:val="26"/>
              </w:rPr>
            </w:pPr>
          </w:p>
          <w:p w14:paraId="3E240F24" w14:textId="77777777" w:rsidR="00AE08F3" w:rsidRPr="005046D4" w:rsidRDefault="00F41C54" w:rsidP="002D0EAF">
            <w:pPr>
              <w:pStyle w:val="rvps2"/>
              <w:shd w:val="clear" w:color="auto" w:fill="FFFFFF"/>
              <w:spacing w:before="0" w:beforeAutospacing="0" w:after="0" w:afterAutospacing="0"/>
              <w:ind w:firstLine="567"/>
              <w:jc w:val="both"/>
              <w:rPr>
                <w:color w:val="000000" w:themeColor="text1"/>
                <w:sz w:val="26"/>
                <w:szCs w:val="26"/>
                <w:lang w:val="uk-UA" w:eastAsia="uk-UA"/>
              </w:rPr>
            </w:pPr>
            <w:r w:rsidRPr="005046D4">
              <w:rPr>
                <w:color w:val="000000" w:themeColor="text1"/>
                <w:sz w:val="26"/>
                <w:szCs w:val="26"/>
                <w:lang w:val="uk-UA" w:eastAsia="uk-UA"/>
              </w:rPr>
              <w:t>2. До відання виконавчих органів сільських, селищних рад, крім повноважень, зазначених у</w:t>
            </w:r>
            <w:r w:rsidRPr="005046D4">
              <w:rPr>
                <w:color w:val="000000" w:themeColor="text1"/>
                <w:sz w:val="26"/>
                <w:szCs w:val="26"/>
                <w:lang w:eastAsia="uk-UA"/>
              </w:rPr>
              <w:t> </w:t>
            </w:r>
            <w:hyperlink r:id="rId13" w:anchor="n452" w:history="1">
              <w:r w:rsidRPr="005046D4">
                <w:rPr>
                  <w:color w:val="000000" w:themeColor="text1"/>
                  <w:sz w:val="26"/>
                  <w:szCs w:val="26"/>
                  <w:lang w:val="uk-UA" w:eastAsia="uk-UA"/>
                </w:rPr>
                <w:t>пункті «б» частини першої</w:t>
              </w:r>
            </w:hyperlink>
            <w:r w:rsidRPr="005046D4">
              <w:rPr>
                <w:color w:val="000000" w:themeColor="text1"/>
                <w:sz w:val="26"/>
                <w:szCs w:val="26"/>
                <w:lang w:eastAsia="uk-UA"/>
              </w:rPr>
              <w:t> </w:t>
            </w:r>
            <w:r w:rsidRPr="005046D4">
              <w:rPr>
                <w:color w:val="000000" w:themeColor="text1"/>
                <w:sz w:val="26"/>
                <w:szCs w:val="26"/>
                <w:lang w:val="uk-UA" w:eastAsia="uk-UA"/>
              </w:rPr>
              <w:t>цієї статті, належить також вирішення питань щодо надання працівникам освіти, культури, охорони здоров’я, іншим категоріям громадян, які працюють у сільській місцевості, встановлених законодавством пільг, а також щодо додаткового фінансового заохочення та забезпечення службовим житлом і службовим транспортом працівників охорони здоров’я, які працюють у сільській місцевості.</w:t>
            </w:r>
          </w:p>
          <w:p w14:paraId="77068F2C" w14:textId="7ECDF45A" w:rsidR="00F41C54" w:rsidRPr="00F41C54" w:rsidRDefault="00F41C54" w:rsidP="00F41C54">
            <w:pPr>
              <w:pStyle w:val="rvps2"/>
              <w:shd w:val="clear" w:color="auto" w:fill="FFFFFF"/>
              <w:spacing w:before="0" w:beforeAutospacing="0" w:after="0" w:afterAutospacing="0"/>
              <w:ind w:firstLine="567"/>
              <w:jc w:val="both"/>
              <w:rPr>
                <w:color w:val="FF0000"/>
                <w:sz w:val="26"/>
                <w:szCs w:val="26"/>
                <w:lang w:val="uk-UA"/>
              </w:rPr>
            </w:pPr>
          </w:p>
        </w:tc>
        <w:tc>
          <w:tcPr>
            <w:tcW w:w="7273" w:type="dxa"/>
            <w:shd w:val="clear" w:color="auto" w:fill="auto"/>
          </w:tcPr>
          <w:p w14:paraId="3E1A3773" w14:textId="1B62CCB0" w:rsidR="002D0EAF" w:rsidRPr="002D0EAF" w:rsidRDefault="002D0EAF" w:rsidP="002D0EAF">
            <w:pPr>
              <w:jc w:val="both"/>
              <w:rPr>
                <w:b/>
                <w:bCs/>
                <w:color w:val="000000" w:themeColor="text1"/>
                <w:sz w:val="26"/>
                <w:szCs w:val="26"/>
              </w:rPr>
            </w:pPr>
            <w:r w:rsidRPr="002D0EAF">
              <w:rPr>
                <w:b/>
                <w:bCs/>
                <w:color w:val="FF0000"/>
                <w:sz w:val="26"/>
                <w:szCs w:val="26"/>
              </w:rPr>
              <w:t xml:space="preserve">         </w:t>
            </w:r>
            <w:r w:rsidRPr="002D0EAF">
              <w:rPr>
                <w:b/>
                <w:bCs/>
                <w:color w:val="000000" w:themeColor="text1"/>
                <w:sz w:val="26"/>
                <w:szCs w:val="26"/>
              </w:rPr>
              <w:t>Стаття 34. </w:t>
            </w:r>
            <w:r w:rsidRPr="002D0EAF">
              <w:rPr>
                <w:color w:val="000000" w:themeColor="text1"/>
                <w:sz w:val="26"/>
                <w:szCs w:val="26"/>
              </w:rPr>
              <w:t xml:space="preserve">Повноваження у сфері </w:t>
            </w:r>
            <w:r w:rsidRPr="002D0EAF">
              <w:rPr>
                <w:b/>
                <w:bCs/>
                <w:color w:val="000000" w:themeColor="text1"/>
                <w:sz w:val="26"/>
                <w:szCs w:val="26"/>
              </w:rPr>
              <w:t>соціальної та ветеранської політики</w:t>
            </w:r>
          </w:p>
          <w:p w14:paraId="38533961" w14:textId="77777777" w:rsidR="002D0EAF" w:rsidRPr="002D0EAF" w:rsidRDefault="002D0EAF" w:rsidP="002D0EAF">
            <w:pPr>
              <w:jc w:val="both"/>
              <w:rPr>
                <w:b/>
                <w:bCs/>
                <w:color w:val="000000" w:themeColor="text1"/>
                <w:sz w:val="26"/>
                <w:szCs w:val="26"/>
              </w:rPr>
            </w:pPr>
          </w:p>
          <w:p w14:paraId="0ECE0B4D" w14:textId="77777777" w:rsidR="002D0EAF" w:rsidRPr="002D0EAF" w:rsidRDefault="002D0EAF" w:rsidP="002D0EAF">
            <w:pPr>
              <w:pStyle w:val="a5"/>
              <w:spacing w:before="0"/>
              <w:ind w:firstLine="0"/>
              <w:jc w:val="both"/>
              <w:rPr>
                <w:rFonts w:ascii="Times New Roman" w:hAnsi="Times New Roman"/>
                <w:b/>
                <w:bCs/>
                <w:color w:val="000000" w:themeColor="text1"/>
              </w:rPr>
            </w:pPr>
            <w:r w:rsidRPr="002D0EAF">
              <w:rPr>
                <w:rFonts w:ascii="Times New Roman" w:hAnsi="Times New Roman"/>
                <w:color w:val="000000" w:themeColor="text1"/>
                <w:lang w:eastAsia="uk-UA"/>
              </w:rPr>
              <w:t xml:space="preserve">         1. До відання виконавчих органів сільських, селищних, міських рад належать:</w:t>
            </w:r>
          </w:p>
          <w:p w14:paraId="11943841" w14:textId="77777777" w:rsidR="002D0EAF" w:rsidRPr="002D0EAF" w:rsidRDefault="002D0EAF" w:rsidP="002D0EAF">
            <w:pPr>
              <w:pStyle w:val="a5"/>
              <w:spacing w:before="0"/>
              <w:ind w:firstLine="0"/>
              <w:jc w:val="both"/>
              <w:rPr>
                <w:rFonts w:ascii="Times New Roman" w:hAnsi="Times New Roman"/>
                <w:b/>
                <w:bCs/>
                <w:color w:val="000000" w:themeColor="text1"/>
              </w:rPr>
            </w:pPr>
            <w:r w:rsidRPr="002D0EAF">
              <w:rPr>
                <w:rFonts w:ascii="Times New Roman" w:hAnsi="Times New Roman"/>
                <w:color w:val="000000" w:themeColor="text1"/>
                <w:lang w:eastAsia="uk-UA"/>
              </w:rPr>
              <w:t xml:space="preserve">         а) власні (самоврядні) повноваження:</w:t>
            </w:r>
          </w:p>
          <w:p w14:paraId="7E3EE0B0" w14:textId="7FAF8879" w:rsidR="002D0EAF" w:rsidRPr="002D0EAF" w:rsidRDefault="002D0EAF" w:rsidP="002D0EAF">
            <w:pPr>
              <w:pStyle w:val="a5"/>
              <w:spacing w:before="0"/>
              <w:ind w:firstLine="0"/>
              <w:jc w:val="both"/>
              <w:rPr>
                <w:rFonts w:ascii="Times New Roman" w:hAnsi="Times New Roman"/>
                <w:color w:val="000000" w:themeColor="text1"/>
                <w:lang w:eastAsia="uk-UA"/>
              </w:rPr>
            </w:pPr>
            <w:r w:rsidRPr="002D0EAF">
              <w:rPr>
                <w:rFonts w:ascii="Times New Roman" w:hAnsi="Times New Roman"/>
                <w:color w:val="000000" w:themeColor="text1"/>
                <w:lang w:eastAsia="uk-UA"/>
              </w:rPr>
              <w:t xml:space="preserve">         2) вирішення відповідно до законодавства питань про подання допомоги особам з інвалідністю, ветеранам війни, </w:t>
            </w:r>
            <w:r w:rsidRPr="002D0EAF">
              <w:rPr>
                <w:rFonts w:ascii="Times New Roman" w:hAnsi="Times New Roman"/>
                <w:b/>
                <w:bCs/>
                <w:color w:val="000000" w:themeColor="text1"/>
                <w:lang w:eastAsia="uk-UA"/>
              </w:rPr>
              <w:t>ветеранам / ветеранкам та ветеранам</w:t>
            </w:r>
            <w:r w:rsidRPr="002D0EAF">
              <w:rPr>
                <w:rFonts w:ascii="Times New Roman" w:hAnsi="Times New Roman"/>
                <w:color w:val="000000" w:themeColor="text1"/>
                <w:lang w:eastAsia="uk-UA"/>
              </w:rPr>
              <w:t xml:space="preserve"> праці, сім'ям загиблих (померлих або визнаних такими, що пропали безвісти) військовослужбовців, а також військовослужбовців, звільнених у запас (крім військовослужбовців строкової служби та військової служби за призовом осіб офіцерського складу) або відставку, особам з інвалідністю з дитинства, багатодітним сім'ям у будівництві індивідуальних жилих будинків, проведенні капітального ремонту житла, у придбанні будівельних матеріалів; відведення зазначеним особам у першочерговому порядку земельних ділянок для індивідуального будівництва, садівництва та городництва;</w:t>
            </w:r>
          </w:p>
          <w:p w14:paraId="4D3EC04A" w14:textId="77777777" w:rsidR="002D0EAF" w:rsidRPr="005046D4" w:rsidRDefault="002D0EAF" w:rsidP="002D0EAF">
            <w:pPr>
              <w:pStyle w:val="a5"/>
              <w:spacing w:before="0"/>
              <w:ind w:firstLine="0"/>
              <w:jc w:val="both"/>
              <w:rPr>
                <w:rFonts w:ascii="Times New Roman" w:hAnsi="Times New Roman"/>
                <w:b/>
                <w:bCs/>
                <w:color w:val="000000" w:themeColor="text1"/>
              </w:rPr>
            </w:pPr>
            <w:r w:rsidRPr="002D0EAF">
              <w:rPr>
                <w:rFonts w:ascii="Times New Roman" w:hAnsi="Times New Roman"/>
                <w:color w:val="FF0000"/>
                <w:lang w:eastAsia="uk-UA"/>
              </w:rPr>
              <w:t xml:space="preserve">       </w:t>
            </w:r>
            <w:r w:rsidRPr="005046D4">
              <w:rPr>
                <w:rFonts w:ascii="Times New Roman" w:hAnsi="Times New Roman"/>
                <w:color w:val="000000" w:themeColor="text1"/>
                <w:lang w:eastAsia="uk-UA"/>
              </w:rPr>
              <w:t xml:space="preserve">4) вирішення питань про надання за рахунок коштів місцевих бюджетів ритуальних послуг у зв'язку з похованням самотніх громадян, ветеранів війни, </w:t>
            </w:r>
            <w:r w:rsidRPr="005046D4">
              <w:rPr>
                <w:rFonts w:ascii="Times New Roman" w:hAnsi="Times New Roman"/>
                <w:b/>
                <w:bCs/>
                <w:color w:val="000000" w:themeColor="text1"/>
                <w:lang w:eastAsia="uk-UA"/>
              </w:rPr>
              <w:t>ветеранів / ветеранок та ветеранів</w:t>
            </w:r>
            <w:r w:rsidRPr="005046D4">
              <w:rPr>
                <w:rFonts w:ascii="Times New Roman" w:hAnsi="Times New Roman"/>
                <w:color w:val="000000" w:themeColor="text1"/>
                <w:lang w:eastAsia="uk-UA"/>
              </w:rPr>
              <w:t xml:space="preserve"> праці, а також інших категорій малозабезпечених громадян; подання допомоги на поховання громадян в інших випадках, передбачених законодавством;</w:t>
            </w:r>
          </w:p>
          <w:p w14:paraId="7B63B690" w14:textId="77777777" w:rsidR="002D0EAF" w:rsidRPr="005046D4" w:rsidRDefault="002D0EAF" w:rsidP="002D0EAF">
            <w:pPr>
              <w:pStyle w:val="a5"/>
              <w:spacing w:before="0"/>
              <w:ind w:firstLine="0"/>
              <w:jc w:val="both"/>
              <w:rPr>
                <w:rFonts w:ascii="Times New Roman" w:hAnsi="Times New Roman"/>
                <w:b/>
                <w:bCs/>
                <w:color w:val="000000" w:themeColor="text1"/>
              </w:rPr>
            </w:pPr>
            <w:r w:rsidRPr="005046D4">
              <w:rPr>
                <w:rFonts w:ascii="Times New Roman" w:hAnsi="Times New Roman"/>
                <w:color w:val="000000" w:themeColor="text1"/>
                <w:lang w:eastAsia="uk-UA"/>
              </w:rPr>
              <w:t xml:space="preserve">       б) делеговані повноваження:</w:t>
            </w:r>
          </w:p>
          <w:p w14:paraId="3B5FB0CB" w14:textId="2E8D112A" w:rsidR="002D0EAF" w:rsidRPr="005046D4" w:rsidRDefault="002D0EAF" w:rsidP="002D0EAF">
            <w:pPr>
              <w:pStyle w:val="a5"/>
              <w:spacing w:before="0"/>
              <w:ind w:firstLine="0"/>
              <w:jc w:val="both"/>
              <w:rPr>
                <w:rFonts w:ascii="Times New Roman" w:hAnsi="Times New Roman"/>
                <w:color w:val="000000" w:themeColor="text1"/>
                <w:lang w:eastAsia="uk-UA"/>
              </w:rPr>
            </w:pPr>
            <w:r w:rsidRPr="005046D4">
              <w:rPr>
                <w:rFonts w:ascii="Times New Roman" w:hAnsi="Times New Roman"/>
                <w:color w:val="000000" w:themeColor="text1"/>
                <w:lang w:eastAsia="uk-UA"/>
              </w:rPr>
              <w:t xml:space="preserve">       2) забезпечення здійснення передбачених законодавством заходів щодо поліпшення житлових і матеріально-побутових умов осіб з інвалідністю, ветеранів війни, </w:t>
            </w:r>
            <w:r w:rsidRPr="005046D4">
              <w:rPr>
                <w:rFonts w:ascii="Times New Roman" w:hAnsi="Times New Roman"/>
                <w:b/>
                <w:bCs/>
                <w:color w:val="000000" w:themeColor="text1"/>
                <w:lang w:eastAsia="uk-UA"/>
              </w:rPr>
              <w:t>ветеранів / ветеранок та ветеранів</w:t>
            </w:r>
            <w:r w:rsidRPr="005046D4">
              <w:rPr>
                <w:rFonts w:ascii="Times New Roman" w:hAnsi="Times New Roman"/>
                <w:color w:val="000000" w:themeColor="text1"/>
                <w:lang w:eastAsia="uk-UA"/>
              </w:rPr>
              <w:t xml:space="preserve"> праці, громадян, реабілітованих як жертви політичних репресій, військовослужбовців, а також військовослужбовців, звільнених у запас або відставку, сімей, які втратили годувальника, багатодітних сімей, громадян похилого віку, які потребують обслуговування вдома, до влаштування в будинки осіб з інвалідністю і громадян похилого віку, які мають потребу в цьому, дітей, що залишилися без піклування батьків, на виховання в сім'ї громадян;</w:t>
            </w:r>
          </w:p>
          <w:p w14:paraId="610E2699" w14:textId="77777777" w:rsidR="002D0EAF" w:rsidRPr="005046D4" w:rsidRDefault="002D0EAF" w:rsidP="002D0EAF">
            <w:pPr>
              <w:pStyle w:val="a5"/>
              <w:spacing w:before="0"/>
              <w:ind w:firstLine="0"/>
              <w:jc w:val="both"/>
              <w:rPr>
                <w:rFonts w:ascii="Times New Roman" w:hAnsi="Times New Roman"/>
                <w:b/>
                <w:bCs/>
                <w:color w:val="000000" w:themeColor="text1"/>
              </w:rPr>
            </w:pPr>
            <w:r w:rsidRPr="002D0EAF">
              <w:rPr>
                <w:rFonts w:ascii="Times New Roman" w:hAnsi="Times New Roman"/>
                <w:color w:val="FF0000"/>
                <w:lang w:eastAsia="uk-UA"/>
              </w:rPr>
              <w:t xml:space="preserve">        </w:t>
            </w:r>
            <w:r w:rsidRPr="005046D4">
              <w:rPr>
                <w:rFonts w:ascii="Times New Roman" w:hAnsi="Times New Roman"/>
                <w:color w:val="000000" w:themeColor="text1"/>
                <w:lang w:eastAsia="uk-UA"/>
              </w:rPr>
              <w:t>2</w:t>
            </w:r>
            <w:r w:rsidRPr="005046D4">
              <w:rPr>
                <w:rFonts w:ascii="Times New Roman" w:hAnsi="Times New Roman"/>
                <w:b/>
                <w:bCs/>
                <w:color w:val="000000" w:themeColor="text1"/>
                <w:vertAlign w:val="superscript"/>
                <w:lang w:eastAsia="uk-UA"/>
              </w:rPr>
              <w:t>-1</w:t>
            </w:r>
            <w:r w:rsidRPr="005046D4">
              <w:rPr>
                <w:rFonts w:ascii="Times New Roman" w:hAnsi="Times New Roman"/>
                <w:color w:val="000000" w:themeColor="text1"/>
                <w:lang w:eastAsia="uk-UA"/>
              </w:rPr>
              <w:t xml:space="preserve">) вирішення відповідно до законодавства питань надання соціальних послуг </w:t>
            </w:r>
            <w:r w:rsidRPr="005046D4">
              <w:rPr>
                <w:rFonts w:ascii="Times New Roman" w:hAnsi="Times New Roman"/>
                <w:b/>
                <w:bCs/>
                <w:color w:val="000000" w:themeColor="text1"/>
                <w:lang w:eastAsia="uk-UA"/>
              </w:rPr>
              <w:t>та психологічної допомоги</w:t>
            </w:r>
            <w:r w:rsidRPr="005046D4">
              <w:rPr>
                <w:rFonts w:ascii="Times New Roman" w:hAnsi="Times New Roman"/>
                <w:color w:val="000000" w:themeColor="text1"/>
                <w:lang w:eastAsia="uk-UA"/>
              </w:rPr>
              <w:t xml:space="preserve"> особам та сім’ям з дітьми, які перебувають у складних життєвих обставинах та потребують сторонньої допомоги, </w:t>
            </w:r>
            <w:r w:rsidRPr="005046D4">
              <w:rPr>
                <w:rFonts w:ascii="Times New Roman" w:hAnsi="Times New Roman"/>
                <w:b/>
                <w:bCs/>
                <w:color w:val="000000" w:themeColor="text1"/>
                <w:lang w:eastAsia="uk-UA"/>
              </w:rPr>
              <w:t>у тому числі ветеранам / ветеранкам,</w:t>
            </w:r>
            <w:r w:rsidRPr="005046D4">
              <w:rPr>
                <w:rFonts w:ascii="Times New Roman" w:hAnsi="Times New Roman"/>
                <w:color w:val="000000" w:themeColor="text1"/>
                <w:lang w:eastAsia="uk-UA"/>
              </w:rPr>
              <w:t xml:space="preserve"> забезпечення утримання та виховання дітей, які перебувають у складних життєвих обставинах;</w:t>
            </w:r>
          </w:p>
          <w:p w14:paraId="76EBA707" w14:textId="77777777" w:rsidR="002D0EAF" w:rsidRPr="005046D4" w:rsidRDefault="002D0EAF" w:rsidP="002D0EAF">
            <w:pPr>
              <w:pStyle w:val="a5"/>
              <w:spacing w:before="0"/>
              <w:ind w:firstLine="0"/>
              <w:jc w:val="both"/>
              <w:rPr>
                <w:rFonts w:ascii="Times New Roman" w:hAnsi="Times New Roman"/>
                <w:b/>
                <w:bCs/>
                <w:color w:val="000000" w:themeColor="text1"/>
                <w:lang w:eastAsia="uk-UA"/>
              </w:rPr>
            </w:pPr>
            <w:r w:rsidRPr="005046D4">
              <w:rPr>
                <w:rFonts w:ascii="Times New Roman" w:hAnsi="Times New Roman"/>
                <w:b/>
                <w:bCs/>
                <w:color w:val="000000" w:themeColor="text1"/>
                <w:lang w:eastAsia="uk-UA"/>
              </w:rPr>
              <w:t xml:space="preserve">       2</w:t>
            </w:r>
            <w:r w:rsidRPr="005046D4">
              <w:rPr>
                <w:rFonts w:ascii="Times New Roman" w:hAnsi="Times New Roman"/>
                <w:b/>
                <w:bCs/>
                <w:color w:val="000000" w:themeColor="text1"/>
                <w:vertAlign w:val="superscript"/>
                <w:lang w:eastAsia="uk-UA"/>
              </w:rPr>
              <w:t>2</w:t>
            </w:r>
            <w:r w:rsidRPr="005046D4">
              <w:rPr>
                <w:rFonts w:ascii="Times New Roman" w:hAnsi="Times New Roman"/>
                <w:b/>
                <w:bCs/>
                <w:color w:val="000000" w:themeColor="text1"/>
                <w:lang w:eastAsia="uk-UA"/>
              </w:rPr>
              <w:t>) вирішення відповідно до законодавства питань забезпечення діяльності фахівців із супроводу ветеранів війни та демобілізованих осіб, створення та функціонування ветеранських просторів;</w:t>
            </w:r>
          </w:p>
          <w:p w14:paraId="4973A384" w14:textId="77777777" w:rsidR="002D0EAF" w:rsidRPr="005046D4" w:rsidRDefault="002D0EAF" w:rsidP="002D0EAF">
            <w:pPr>
              <w:pStyle w:val="a5"/>
              <w:spacing w:before="0"/>
              <w:ind w:firstLine="0"/>
              <w:jc w:val="both"/>
              <w:rPr>
                <w:rFonts w:ascii="Times New Roman" w:hAnsi="Times New Roman"/>
                <w:b/>
                <w:bCs/>
                <w:color w:val="000000" w:themeColor="text1"/>
                <w:lang w:eastAsia="uk-UA"/>
              </w:rPr>
            </w:pPr>
            <w:r w:rsidRPr="005046D4">
              <w:rPr>
                <w:rFonts w:ascii="Times New Roman" w:hAnsi="Times New Roman"/>
                <w:b/>
                <w:bCs/>
                <w:color w:val="000000" w:themeColor="text1"/>
                <w:lang w:eastAsia="uk-UA"/>
              </w:rPr>
              <w:t xml:space="preserve">       2</w:t>
            </w:r>
            <w:r w:rsidRPr="005046D4">
              <w:rPr>
                <w:rFonts w:ascii="Times New Roman" w:hAnsi="Times New Roman"/>
                <w:b/>
                <w:bCs/>
                <w:color w:val="000000" w:themeColor="text1"/>
                <w:vertAlign w:val="superscript"/>
                <w:lang w:eastAsia="uk-UA"/>
              </w:rPr>
              <w:t>3</w:t>
            </w:r>
            <w:r w:rsidRPr="005046D4">
              <w:rPr>
                <w:rFonts w:ascii="Times New Roman" w:hAnsi="Times New Roman"/>
                <w:b/>
                <w:bCs/>
                <w:color w:val="000000" w:themeColor="text1"/>
                <w:lang w:eastAsia="uk-UA"/>
              </w:rPr>
              <w:t xml:space="preserve">) сприяння зайнятості осіб, на яких поширюється дія Законів України «Про статус ветеранів війни, гарантії їх соціального захисту», «Про основні засади державної ветеранської політики», у тому числі шляхом забезпечення їх професійної адаптації;  </w:t>
            </w:r>
          </w:p>
          <w:p w14:paraId="7454CF0C" w14:textId="77777777" w:rsidR="002D0EAF" w:rsidRPr="005046D4" w:rsidRDefault="002D0EAF" w:rsidP="002D0EAF">
            <w:pPr>
              <w:pStyle w:val="a5"/>
              <w:spacing w:before="0"/>
              <w:ind w:firstLine="0"/>
              <w:jc w:val="both"/>
              <w:rPr>
                <w:rFonts w:ascii="Times New Roman" w:hAnsi="Times New Roman"/>
                <w:color w:val="000000" w:themeColor="text1"/>
                <w:lang w:eastAsia="uk-UA"/>
              </w:rPr>
            </w:pPr>
            <w:r w:rsidRPr="002D0EAF">
              <w:rPr>
                <w:rFonts w:ascii="Times New Roman" w:hAnsi="Times New Roman"/>
                <w:color w:val="FF0000"/>
                <w:lang w:eastAsia="uk-UA"/>
              </w:rPr>
              <w:t xml:space="preserve">       </w:t>
            </w:r>
            <w:r w:rsidRPr="005046D4">
              <w:rPr>
                <w:rFonts w:ascii="Times New Roman" w:hAnsi="Times New Roman"/>
                <w:color w:val="000000" w:themeColor="text1"/>
                <w:lang w:eastAsia="uk-UA"/>
              </w:rPr>
              <w:t>2. До відання виконавчих органів сільських, селищних рад, крім повноважень, зазначених у </w:t>
            </w:r>
            <w:hyperlink r:id="rId14" w:anchor="n452" w:history="1">
              <w:r w:rsidRPr="005046D4">
                <w:rPr>
                  <w:rFonts w:ascii="Times New Roman" w:hAnsi="Times New Roman"/>
                  <w:color w:val="000000" w:themeColor="text1"/>
                  <w:lang w:eastAsia="uk-UA"/>
                </w:rPr>
                <w:t>пункті «б» частини першої</w:t>
              </w:r>
            </w:hyperlink>
            <w:r w:rsidRPr="005046D4">
              <w:rPr>
                <w:rFonts w:ascii="Times New Roman" w:hAnsi="Times New Roman"/>
                <w:color w:val="000000" w:themeColor="text1"/>
                <w:lang w:eastAsia="uk-UA"/>
              </w:rPr>
              <w:t xml:space="preserve"> цієї статті, належить також вирішення питань щодо надання працівникам освіти, культури, охорони здоров’я, </w:t>
            </w:r>
            <w:r w:rsidRPr="005046D4">
              <w:rPr>
                <w:rFonts w:ascii="Times New Roman" w:hAnsi="Times New Roman"/>
                <w:b/>
                <w:bCs/>
                <w:color w:val="000000" w:themeColor="text1"/>
                <w:lang w:eastAsia="uk-UA"/>
              </w:rPr>
              <w:t>фахівцям із супроводу ветеранів війни та демобілізованих осіб,</w:t>
            </w:r>
            <w:r w:rsidRPr="005046D4">
              <w:rPr>
                <w:rFonts w:ascii="Times New Roman" w:hAnsi="Times New Roman"/>
                <w:color w:val="000000" w:themeColor="text1"/>
                <w:lang w:eastAsia="uk-UA"/>
              </w:rPr>
              <w:t xml:space="preserve"> іншим категоріям громадян, які працюють у сільській місцевості, встановлених законодавством пільг, а також щодо додаткового фінансового заохочення та забезпечення службовим житлом і службовим транспортом працівників охорони здоров’я, які працюють у сільській місцевості.</w:t>
            </w:r>
          </w:p>
          <w:p w14:paraId="51AF759B" w14:textId="5E028475" w:rsidR="00973318" w:rsidRPr="00EB0F3C" w:rsidRDefault="00973318" w:rsidP="00AE08F3">
            <w:pPr>
              <w:pStyle w:val="rvps2"/>
              <w:shd w:val="clear" w:color="auto" w:fill="FFFFFF"/>
              <w:spacing w:before="0" w:beforeAutospacing="0" w:after="0" w:afterAutospacing="0"/>
              <w:ind w:firstLine="567"/>
              <w:jc w:val="both"/>
              <w:rPr>
                <w:color w:val="FF0000"/>
                <w:sz w:val="26"/>
                <w:szCs w:val="26"/>
                <w:lang w:val="uk-UA"/>
              </w:rPr>
            </w:pPr>
          </w:p>
        </w:tc>
      </w:tr>
      <w:tr w:rsidR="0016084D" w:rsidRPr="00A470CC" w14:paraId="5752E41B" w14:textId="77777777" w:rsidTr="00860E3B">
        <w:trPr>
          <w:trHeight w:val="567"/>
        </w:trPr>
        <w:tc>
          <w:tcPr>
            <w:tcW w:w="14545" w:type="dxa"/>
            <w:gridSpan w:val="2"/>
            <w:shd w:val="clear" w:color="auto" w:fill="auto"/>
            <w:vAlign w:val="center"/>
          </w:tcPr>
          <w:p w14:paraId="1E2A4983" w14:textId="4443A1F9" w:rsidR="003E1B2B" w:rsidRPr="00A470CC" w:rsidRDefault="003E1B2B" w:rsidP="00860E3B">
            <w:pPr>
              <w:pStyle w:val="rvps2"/>
              <w:shd w:val="clear" w:color="auto" w:fill="FFFFFF"/>
              <w:spacing w:before="0" w:beforeAutospacing="0" w:after="0" w:afterAutospacing="0"/>
              <w:ind w:firstLine="567"/>
              <w:jc w:val="center"/>
              <w:rPr>
                <w:b/>
                <w:color w:val="000000" w:themeColor="text1"/>
                <w:sz w:val="26"/>
                <w:szCs w:val="26"/>
                <w:lang w:val="uk-UA"/>
              </w:rPr>
            </w:pPr>
            <w:r w:rsidRPr="00A470CC">
              <w:rPr>
                <w:rStyle w:val="rvts9"/>
                <w:b/>
                <w:bCs/>
                <w:color w:val="000000" w:themeColor="text1"/>
                <w:sz w:val="26"/>
                <w:szCs w:val="26"/>
                <w:shd w:val="clear" w:color="auto" w:fill="FFFFFF"/>
                <w:lang w:val="uk-UA"/>
              </w:rPr>
              <w:t>Закон України “Про загальнообов’язкове державне соц</w:t>
            </w:r>
            <w:r w:rsidR="00993065">
              <w:rPr>
                <w:rStyle w:val="rvts9"/>
                <w:b/>
                <w:bCs/>
                <w:color w:val="000000" w:themeColor="text1"/>
                <w:sz w:val="26"/>
                <w:szCs w:val="26"/>
                <w:shd w:val="clear" w:color="auto" w:fill="FFFFFF"/>
                <w:lang w:val="uk-UA"/>
              </w:rPr>
              <w:t>і</w:t>
            </w:r>
            <w:r w:rsidRPr="00A470CC">
              <w:rPr>
                <w:rStyle w:val="rvts9"/>
                <w:b/>
                <w:bCs/>
                <w:color w:val="000000" w:themeColor="text1"/>
                <w:sz w:val="26"/>
                <w:szCs w:val="26"/>
                <w:shd w:val="clear" w:color="auto" w:fill="FFFFFF"/>
                <w:lang w:val="uk-UA"/>
              </w:rPr>
              <w:t>альне страхування”</w:t>
            </w:r>
          </w:p>
        </w:tc>
      </w:tr>
      <w:tr w:rsidR="0016084D" w:rsidRPr="00A470CC" w14:paraId="071DC11B" w14:textId="77777777" w:rsidTr="00934A75">
        <w:trPr>
          <w:trHeight w:val="20"/>
        </w:trPr>
        <w:tc>
          <w:tcPr>
            <w:tcW w:w="7272" w:type="dxa"/>
            <w:shd w:val="clear" w:color="auto" w:fill="auto"/>
          </w:tcPr>
          <w:p w14:paraId="2E89DC8C" w14:textId="77777777" w:rsidR="003E1B2B" w:rsidRPr="00A470CC" w:rsidRDefault="003E1B2B" w:rsidP="003E1B2B">
            <w:pPr>
              <w:pStyle w:val="rvps2"/>
              <w:shd w:val="clear" w:color="auto" w:fill="FFFFFF"/>
              <w:spacing w:before="0" w:beforeAutospacing="0" w:after="0" w:afterAutospacing="0"/>
              <w:ind w:firstLine="567"/>
              <w:jc w:val="both"/>
              <w:rPr>
                <w:color w:val="000000" w:themeColor="text1"/>
                <w:sz w:val="26"/>
                <w:szCs w:val="26"/>
                <w:shd w:val="clear" w:color="auto" w:fill="FFFFFF"/>
                <w:lang w:val="uk-UA"/>
              </w:rPr>
            </w:pPr>
            <w:r w:rsidRPr="00A470CC">
              <w:rPr>
                <w:rStyle w:val="rvts9"/>
                <w:color w:val="000000" w:themeColor="text1"/>
                <w:sz w:val="26"/>
                <w:szCs w:val="26"/>
                <w:shd w:val="clear" w:color="auto" w:fill="FFFFFF"/>
                <w:lang w:val="uk-UA"/>
              </w:rPr>
              <w:t>Стаття 17. </w:t>
            </w:r>
            <w:r w:rsidRPr="00A470CC">
              <w:rPr>
                <w:color w:val="000000" w:themeColor="text1"/>
                <w:sz w:val="26"/>
                <w:szCs w:val="26"/>
                <w:shd w:val="clear" w:color="auto" w:fill="FFFFFF"/>
                <w:lang w:val="uk-UA"/>
              </w:rPr>
              <w:t>Розмір допомоги по тимчасовій непрацездатності</w:t>
            </w:r>
          </w:p>
          <w:p w14:paraId="79DEBFB9" w14:textId="77777777" w:rsidR="003E1B2B" w:rsidRPr="00A470CC" w:rsidRDefault="003E1B2B" w:rsidP="003E1B2B">
            <w:pPr>
              <w:pStyle w:val="rvps2"/>
              <w:shd w:val="clear" w:color="auto" w:fill="FFFFFF"/>
              <w:spacing w:before="0" w:beforeAutospacing="0" w:after="0" w:afterAutospacing="0"/>
              <w:ind w:firstLine="567"/>
              <w:jc w:val="both"/>
              <w:rPr>
                <w:color w:val="000000" w:themeColor="text1"/>
                <w:sz w:val="26"/>
                <w:szCs w:val="26"/>
                <w:lang w:val="uk-UA"/>
              </w:rPr>
            </w:pPr>
            <w:r w:rsidRPr="00A470CC">
              <w:rPr>
                <w:color w:val="000000" w:themeColor="text1"/>
                <w:sz w:val="26"/>
                <w:szCs w:val="26"/>
                <w:lang w:val="uk-UA"/>
              </w:rPr>
              <w:t>…</w:t>
            </w:r>
          </w:p>
          <w:p w14:paraId="2205BE85" w14:textId="11E988A7" w:rsidR="0012698C" w:rsidRPr="00A470CC" w:rsidRDefault="003E1B2B" w:rsidP="003E1B2B">
            <w:pPr>
              <w:pStyle w:val="rvps2"/>
              <w:shd w:val="clear" w:color="auto" w:fill="FFFFFF"/>
              <w:spacing w:before="0" w:beforeAutospacing="0" w:after="0" w:afterAutospacing="0"/>
              <w:ind w:firstLine="567"/>
              <w:jc w:val="both"/>
              <w:rPr>
                <w:bCs/>
                <w:color w:val="000000" w:themeColor="text1"/>
                <w:sz w:val="26"/>
                <w:szCs w:val="26"/>
                <w:lang w:val="uk-UA"/>
              </w:rPr>
            </w:pPr>
            <w:r w:rsidRPr="00A470CC">
              <w:rPr>
                <w:color w:val="000000" w:themeColor="text1"/>
                <w:sz w:val="26"/>
                <w:szCs w:val="26"/>
                <w:shd w:val="clear" w:color="auto" w:fill="FFFFFF"/>
                <w:lang w:val="uk-UA" w:eastAsia="uk-UA"/>
              </w:rPr>
              <w:t>5) 100 відсотків середньої заробітної плати (доходу) - застрахованим особам, віднесеним до 1-3 категорій осіб, які постраждали внаслідок Чорнобильської катастрофи; одному з батьків або особі, яка їх замінює, які доглядають хвору дитину віком до 14 років, яка постраждала внаслідок Чорнобильської катастрофи; ветеранам війни, постраждалим учасникам Революції Гідності та членам сімей загиблих (померлих) ветеранів війни, членам сімей загиблих (померлих) Захисників і Захисниць України; особам, віднесеним до жертв нацистських переслідувань відповідно до </w:t>
            </w:r>
            <w:hyperlink r:id="rId15" w:tgtFrame="_blank" w:history="1">
              <w:r w:rsidRPr="00A470CC">
                <w:rPr>
                  <w:color w:val="000000" w:themeColor="text1"/>
                  <w:sz w:val="26"/>
                  <w:szCs w:val="26"/>
                  <w:shd w:val="clear" w:color="auto" w:fill="FFFFFF"/>
                  <w:lang w:val="uk-UA" w:eastAsia="uk-UA"/>
                </w:rPr>
                <w:t>Закону України</w:t>
              </w:r>
            </w:hyperlink>
            <w:r w:rsidRPr="00A470CC">
              <w:rPr>
                <w:color w:val="000000" w:themeColor="text1"/>
                <w:sz w:val="26"/>
                <w:szCs w:val="26"/>
                <w:shd w:val="clear" w:color="auto" w:fill="FFFFFF"/>
                <w:lang w:val="uk-UA" w:eastAsia="uk-UA"/>
              </w:rPr>
              <w:t> </w:t>
            </w:r>
            <w:r w:rsidR="00917F69">
              <w:rPr>
                <w:color w:val="000000" w:themeColor="text1"/>
                <w:sz w:val="26"/>
                <w:szCs w:val="26"/>
                <w:shd w:val="clear" w:color="auto" w:fill="FFFFFF"/>
                <w:lang w:val="uk-UA" w:eastAsia="uk-UA"/>
              </w:rPr>
              <w:t>“</w:t>
            </w:r>
            <w:r w:rsidRPr="00A470CC">
              <w:rPr>
                <w:color w:val="000000" w:themeColor="text1"/>
                <w:sz w:val="26"/>
                <w:szCs w:val="26"/>
                <w:shd w:val="clear" w:color="auto" w:fill="FFFFFF"/>
                <w:lang w:val="uk-UA" w:eastAsia="uk-UA"/>
              </w:rPr>
              <w:t>Про жертви нацистських переслідувань</w:t>
            </w:r>
            <w:r w:rsidR="00917F69">
              <w:rPr>
                <w:color w:val="000000" w:themeColor="text1"/>
                <w:sz w:val="26"/>
                <w:szCs w:val="26"/>
                <w:shd w:val="clear" w:color="auto" w:fill="FFFFFF"/>
                <w:lang w:val="uk-UA" w:eastAsia="uk-UA"/>
              </w:rPr>
              <w:t>”</w:t>
            </w:r>
            <w:r w:rsidRPr="00A470CC">
              <w:rPr>
                <w:color w:val="000000" w:themeColor="text1"/>
                <w:sz w:val="26"/>
                <w:szCs w:val="26"/>
                <w:shd w:val="clear" w:color="auto" w:fill="FFFFFF"/>
                <w:lang w:val="uk-UA" w:eastAsia="uk-UA"/>
              </w:rPr>
              <w:t>; донорам, які мають право на пільгу, передбачену </w:t>
            </w:r>
            <w:hyperlink r:id="rId16" w:anchor="n207" w:tgtFrame="_blank" w:history="1">
              <w:r w:rsidRPr="00A470CC">
                <w:rPr>
                  <w:color w:val="000000" w:themeColor="text1"/>
                  <w:sz w:val="26"/>
                  <w:szCs w:val="26"/>
                  <w:shd w:val="clear" w:color="auto" w:fill="FFFFFF"/>
                  <w:lang w:val="uk-UA" w:eastAsia="uk-UA"/>
                </w:rPr>
                <w:t>статтею 20 </w:t>
              </w:r>
            </w:hyperlink>
            <w:r w:rsidRPr="00A470CC">
              <w:rPr>
                <w:color w:val="000000" w:themeColor="text1"/>
                <w:sz w:val="26"/>
                <w:szCs w:val="26"/>
                <w:shd w:val="clear" w:color="auto" w:fill="FFFFFF"/>
                <w:lang w:val="uk-UA" w:eastAsia="uk-UA"/>
              </w:rPr>
              <w:t xml:space="preserve">Закону України </w:t>
            </w:r>
            <w:r w:rsidR="00917F69">
              <w:rPr>
                <w:color w:val="000000" w:themeColor="text1"/>
                <w:sz w:val="26"/>
                <w:szCs w:val="26"/>
                <w:shd w:val="clear" w:color="auto" w:fill="FFFFFF"/>
                <w:lang w:val="uk-UA" w:eastAsia="uk-UA"/>
              </w:rPr>
              <w:t>“</w:t>
            </w:r>
            <w:r w:rsidRPr="00A470CC">
              <w:rPr>
                <w:color w:val="000000" w:themeColor="text1"/>
                <w:sz w:val="26"/>
                <w:szCs w:val="26"/>
                <w:shd w:val="clear" w:color="auto" w:fill="FFFFFF"/>
                <w:lang w:val="uk-UA" w:eastAsia="uk-UA"/>
              </w:rPr>
              <w:t>Про безпеку та якість донорської крові та компонентів крові</w:t>
            </w:r>
            <w:r w:rsidR="00917F69">
              <w:rPr>
                <w:color w:val="000000" w:themeColor="text1"/>
                <w:sz w:val="26"/>
                <w:szCs w:val="26"/>
                <w:shd w:val="clear" w:color="auto" w:fill="FFFFFF"/>
                <w:lang w:val="uk-UA" w:eastAsia="uk-UA"/>
              </w:rPr>
              <w:t>”</w:t>
            </w:r>
            <w:r w:rsidRPr="00A470CC">
              <w:rPr>
                <w:color w:val="000000" w:themeColor="text1"/>
                <w:sz w:val="26"/>
                <w:szCs w:val="26"/>
                <w:shd w:val="clear" w:color="auto" w:fill="FFFFFF"/>
                <w:lang w:val="uk-UA" w:eastAsia="uk-UA"/>
              </w:rPr>
              <w:t>; особам, реабілітованим відповідно до</w:t>
            </w:r>
            <w:r w:rsidR="00917F69">
              <w:rPr>
                <w:color w:val="000000" w:themeColor="text1"/>
                <w:sz w:val="26"/>
                <w:szCs w:val="26"/>
                <w:shd w:val="clear" w:color="auto" w:fill="FFFFFF"/>
                <w:lang w:val="uk-UA" w:eastAsia="uk-UA"/>
              </w:rPr>
              <w:t xml:space="preserve"> </w:t>
            </w:r>
            <w:r w:rsidR="00917F69" w:rsidRPr="00917F69">
              <w:rPr>
                <w:color w:val="000000" w:themeColor="text1"/>
                <w:sz w:val="26"/>
                <w:szCs w:val="26"/>
                <w:shd w:val="clear" w:color="auto" w:fill="FFFFFF"/>
                <w:lang w:val="uk-UA" w:eastAsia="uk-UA"/>
              </w:rPr>
              <w:t xml:space="preserve">Закону України </w:t>
            </w:r>
            <w:r w:rsidR="00917F69">
              <w:rPr>
                <w:color w:val="000000" w:themeColor="text1"/>
                <w:sz w:val="26"/>
                <w:szCs w:val="26"/>
                <w:shd w:val="clear" w:color="auto" w:fill="FFFFFF"/>
                <w:lang w:val="uk-UA" w:eastAsia="uk-UA"/>
              </w:rPr>
              <w:t>“</w:t>
            </w:r>
            <w:r w:rsidRPr="00A470CC">
              <w:rPr>
                <w:color w:val="000000" w:themeColor="text1"/>
                <w:sz w:val="26"/>
                <w:szCs w:val="26"/>
                <w:shd w:val="clear" w:color="auto" w:fill="FFFFFF"/>
                <w:lang w:val="uk-UA" w:eastAsia="uk-UA"/>
              </w:rPr>
              <w:t>Про реабілітацію жертв репресій комуністичного тоталітарного режиму 1917-1991 років</w:t>
            </w:r>
            <w:r w:rsidR="00917F69">
              <w:rPr>
                <w:color w:val="000000" w:themeColor="text1"/>
                <w:sz w:val="26"/>
                <w:szCs w:val="26"/>
                <w:shd w:val="clear" w:color="auto" w:fill="FFFFFF"/>
                <w:lang w:val="uk-UA" w:eastAsia="uk-UA"/>
              </w:rPr>
              <w:t>”</w:t>
            </w:r>
            <w:r w:rsidRPr="00A470CC">
              <w:rPr>
                <w:color w:val="000000" w:themeColor="text1"/>
                <w:sz w:val="26"/>
                <w:szCs w:val="26"/>
                <w:shd w:val="clear" w:color="auto" w:fill="FFFFFF"/>
                <w:lang w:val="uk-UA" w:eastAsia="uk-UA"/>
              </w:rPr>
              <w:t>, із числа тих, яких було піддано репресіям у формі (формах) позбавлення волі (ув’язнення) або обмеження волі чи примусового безпідставного поміщення здорової людини до психіатричного закладу за рішенням позасудового або іншого репресивного органу;</w:t>
            </w:r>
          </w:p>
        </w:tc>
        <w:tc>
          <w:tcPr>
            <w:tcW w:w="7273" w:type="dxa"/>
            <w:shd w:val="clear" w:color="auto" w:fill="auto"/>
          </w:tcPr>
          <w:p w14:paraId="37BD146E" w14:textId="77777777" w:rsidR="003E1B2B" w:rsidRPr="00A470CC" w:rsidRDefault="003E1B2B" w:rsidP="003E1B2B">
            <w:pPr>
              <w:pStyle w:val="rvps2"/>
              <w:shd w:val="clear" w:color="auto" w:fill="FFFFFF"/>
              <w:spacing w:before="0" w:beforeAutospacing="0" w:after="0" w:afterAutospacing="0"/>
              <w:ind w:firstLine="567"/>
              <w:jc w:val="both"/>
              <w:rPr>
                <w:color w:val="000000" w:themeColor="text1"/>
                <w:sz w:val="26"/>
                <w:szCs w:val="26"/>
                <w:shd w:val="clear" w:color="auto" w:fill="FFFFFF"/>
                <w:lang w:val="uk-UA"/>
              </w:rPr>
            </w:pPr>
            <w:r w:rsidRPr="00860E3B">
              <w:rPr>
                <w:rStyle w:val="rvts9"/>
                <w:color w:val="000000" w:themeColor="text1"/>
                <w:sz w:val="26"/>
                <w:szCs w:val="26"/>
                <w:shd w:val="clear" w:color="auto" w:fill="FFFFFF"/>
                <w:lang w:val="uk-UA"/>
              </w:rPr>
              <w:t>Стаття 17. </w:t>
            </w:r>
            <w:r w:rsidRPr="00860E3B">
              <w:rPr>
                <w:color w:val="000000" w:themeColor="text1"/>
                <w:sz w:val="26"/>
                <w:szCs w:val="26"/>
                <w:shd w:val="clear" w:color="auto" w:fill="FFFFFF"/>
                <w:lang w:val="uk-UA"/>
              </w:rPr>
              <w:t>Р</w:t>
            </w:r>
            <w:r w:rsidRPr="00A470CC">
              <w:rPr>
                <w:color w:val="000000" w:themeColor="text1"/>
                <w:sz w:val="26"/>
                <w:szCs w:val="26"/>
                <w:shd w:val="clear" w:color="auto" w:fill="FFFFFF"/>
                <w:lang w:val="uk-UA"/>
              </w:rPr>
              <w:t>озмір допомоги по тимчасовій непрацездатності</w:t>
            </w:r>
          </w:p>
          <w:p w14:paraId="6BC592C1" w14:textId="77777777" w:rsidR="003E1B2B" w:rsidRPr="00A470CC" w:rsidRDefault="003E1B2B" w:rsidP="003E1B2B">
            <w:pPr>
              <w:pStyle w:val="rvps2"/>
              <w:shd w:val="clear" w:color="auto" w:fill="FFFFFF"/>
              <w:spacing w:before="0" w:beforeAutospacing="0" w:after="0" w:afterAutospacing="0"/>
              <w:ind w:firstLine="567"/>
              <w:jc w:val="both"/>
              <w:rPr>
                <w:color w:val="000000" w:themeColor="text1"/>
                <w:sz w:val="26"/>
                <w:szCs w:val="26"/>
                <w:lang w:val="uk-UA"/>
              </w:rPr>
            </w:pPr>
            <w:r w:rsidRPr="00A470CC">
              <w:rPr>
                <w:color w:val="000000" w:themeColor="text1"/>
                <w:sz w:val="26"/>
                <w:szCs w:val="26"/>
                <w:lang w:val="uk-UA"/>
              </w:rPr>
              <w:t>…</w:t>
            </w:r>
          </w:p>
          <w:p w14:paraId="516ABE92" w14:textId="529C9F7E" w:rsidR="0012698C" w:rsidRPr="00A470CC" w:rsidRDefault="003E1B2B" w:rsidP="003E1B2B">
            <w:pPr>
              <w:pStyle w:val="rvps2"/>
              <w:shd w:val="clear" w:color="auto" w:fill="FFFFFF"/>
              <w:spacing w:before="0" w:beforeAutospacing="0" w:after="0" w:afterAutospacing="0"/>
              <w:ind w:firstLine="567"/>
              <w:jc w:val="both"/>
              <w:rPr>
                <w:bCs/>
                <w:color w:val="000000" w:themeColor="text1"/>
                <w:sz w:val="26"/>
                <w:szCs w:val="26"/>
                <w:lang w:val="uk-UA"/>
              </w:rPr>
            </w:pPr>
            <w:r w:rsidRPr="00A470CC">
              <w:rPr>
                <w:color w:val="000000" w:themeColor="text1"/>
                <w:sz w:val="26"/>
                <w:szCs w:val="26"/>
                <w:shd w:val="clear" w:color="auto" w:fill="FFFFFF"/>
                <w:lang w:val="uk-UA" w:eastAsia="uk-UA"/>
              </w:rPr>
              <w:t xml:space="preserve">5) 100 відсотків середньої заробітної плати (доходу) - застрахованим особам, віднесеним до 1-3 категорій осіб, які постраждали внаслідок Чорнобильської катастрофи; одному з батьків або особі, яка їх замінює, які доглядають хвору дитину віком до 14 років, яка постраждала внаслідок Чорнобильської катастрофи; </w:t>
            </w:r>
            <w:r w:rsidRPr="00A470CC">
              <w:rPr>
                <w:b/>
                <w:bCs/>
                <w:color w:val="000000" w:themeColor="text1"/>
                <w:sz w:val="26"/>
                <w:szCs w:val="26"/>
                <w:lang w:val="uk-UA"/>
              </w:rPr>
              <w:t>ветеранам війн</w:t>
            </w:r>
            <w:r w:rsidR="00FD3A1A">
              <w:rPr>
                <w:b/>
                <w:bCs/>
                <w:color w:val="000000" w:themeColor="text1"/>
                <w:sz w:val="26"/>
                <w:szCs w:val="26"/>
                <w:lang w:val="uk-UA"/>
              </w:rPr>
              <w:t>и</w:t>
            </w:r>
            <w:r w:rsidRPr="00A470CC">
              <w:rPr>
                <w:b/>
                <w:bCs/>
                <w:color w:val="000000" w:themeColor="text1"/>
                <w:sz w:val="26"/>
                <w:szCs w:val="26"/>
                <w:lang w:val="uk-UA"/>
              </w:rPr>
              <w:t>, ветеранам / ветеранкам, постраждалим учасникам Революції Гідності та членам сімей загиблих (померлих) ветеранів війн</w:t>
            </w:r>
            <w:r w:rsidR="00FD3A1A">
              <w:rPr>
                <w:b/>
                <w:bCs/>
                <w:color w:val="000000" w:themeColor="text1"/>
                <w:sz w:val="26"/>
                <w:szCs w:val="26"/>
                <w:lang w:val="uk-UA"/>
              </w:rPr>
              <w:t>и</w:t>
            </w:r>
            <w:r w:rsidRPr="00A470CC">
              <w:rPr>
                <w:b/>
                <w:bCs/>
                <w:color w:val="000000" w:themeColor="text1"/>
                <w:sz w:val="26"/>
                <w:szCs w:val="26"/>
                <w:lang w:val="uk-UA"/>
              </w:rPr>
              <w:t>, членам сімей загиблих (померлих) Захисників та Захисниць України</w:t>
            </w:r>
            <w:r w:rsidRPr="00A470CC">
              <w:rPr>
                <w:color w:val="000000" w:themeColor="text1"/>
                <w:sz w:val="26"/>
                <w:szCs w:val="26"/>
                <w:shd w:val="clear" w:color="auto" w:fill="FFFFFF"/>
                <w:lang w:val="uk-UA" w:eastAsia="uk-UA"/>
              </w:rPr>
              <w:t>; особам, віднесеним до жертв нацистських переслідувань відповідно до </w:t>
            </w:r>
            <w:hyperlink r:id="rId17" w:tgtFrame="_blank" w:history="1">
              <w:r w:rsidRPr="00A470CC">
                <w:rPr>
                  <w:color w:val="000000" w:themeColor="text1"/>
                  <w:sz w:val="26"/>
                  <w:szCs w:val="26"/>
                  <w:shd w:val="clear" w:color="auto" w:fill="FFFFFF"/>
                  <w:lang w:val="uk-UA" w:eastAsia="uk-UA"/>
                </w:rPr>
                <w:t>Закону України</w:t>
              </w:r>
            </w:hyperlink>
            <w:r w:rsidRPr="00A470CC">
              <w:rPr>
                <w:color w:val="000000" w:themeColor="text1"/>
                <w:sz w:val="26"/>
                <w:szCs w:val="26"/>
                <w:shd w:val="clear" w:color="auto" w:fill="FFFFFF"/>
                <w:lang w:val="uk-UA" w:eastAsia="uk-UA"/>
              </w:rPr>
              <w:t> </w:t>
            </w:r>
            <w:r w:rsidR="00917F69">
              <w:rPr>
                <w:color w:val="000000" w:themeColor="text1"/>
                <w:sz w:val="26"/>
                <w:szCs w:val="26"/>
                <w:shd w:val="clear" w:color="auto" w:fill="FFFFFF"/>
                <w:lang w:val="uk-UA" w:eastAsia="uk-UA"/>
              </w:rPr>
              <w:t>“</w:t>
            </w:r>
            <w:r w:rsidRPr="00A470CC">
              <w:rPr>
                <w:color w:val="000000" w:themeColor="text1"/>
                <w:sz w:val="26"/>
                <w:szCs w:val="26"/>
                <w:shd w:val="clear" w:color="auto" w:fill="FFFFFF"/>
                <w:lang w:val="uk-UA" w:eastAsia="uk-UA"/>
              </w:rPr>
              <w:t>Про жертви нацистських переслідувань</w:t>
            </w:r>
            <w:r w:rsidR="00917F69">
              <w:rPr>
                <w:color w:val="000000" w:themeColor="text1"/>
                <w:sz w:val="26"/>
                <w:szCs w:val="26"/>
                <w:shd w:val="clear" w:color="auto" w:fill="FFFFFF"/>
                <w:lang w:val="uk-UA" w:eastAsia="uk-UA"/>
              </w:rPr>
              <w:t>”</w:t>
            </w:r>
            <w:r w:rsidRPr="00A470CC">
              <w:rPr>
                <w:color w:val="000000" w:themeColor="text1"/>
                <w:sz w:val="26"/>
                <w:szCs w:val="26"/>
                <w:shd w:val="clear" w:color="auto" w:fill="FFFFFF"/>
                <w:lang w:val="uk-UA" w:eastAsia="uk-UA"/>
              </w:rPr>
              <w:t>; донорам, які мають право на пільгу, передбачену </w:t>
            </w:r>
            <w:hyperlink r:id="rId18" w:anchor="n207" w:tgtFrame="_blank" w:history="1">
              <w:r w:rsidRPr="00A470CC">
                <w:rPr>
                  <w:color w:val="000000" w:themeColor="text1"/>
                  <w:sz w:val="26"/>
                  <w:szCs w:val="26"/>
                  <w:shd w:val="clear" w:color="auto" w:fill="FFFFFF"/>
                  <w:lang w:val="uk-UA" w:eastAsia="uk-UA"/>
                </w:rPr>
                <w:t>статтею 20 </w:t>
              </w:r>
            </w:hyperlink>
            <w:r w:rsidRPr="00A470CC">
              <w:rPr>
                <w:color w:val="000000" w:themeColor="text1"/>
                <w:sz w:val="26"/>
                <w:szCs w:val="26"/>
                <w:shd w:val="clear" w:color="auto" w:fill="FFFFFF"/>
                <w:lang w:val="uk-UA" w:eastAsia="uk-UA"/>
              </w:rPr>
              <w:t xml:space="preserve">Закону України </w:t>
            </w:r>
            <w:r w:rsidR="00917F69">
              <w:rPr>
                <w:color w:val="000000" w:themeColor="text1"/>
                <w:sz w:val="26"/>
                <w:szCs w:val="26"/>
                <w:shd w:val="clear" w:color="auto" w:fill="FFFFFF"/>
                <w:lang w:val="uk-UA" w:eastAsia="uk-UA"/>
              </w:rPr>
              <w:t>“</w:t>
            </w:r>
            <w:r w:rsidRPr="00A470CC">
              <w:rPr>
                <w:color w:val="000000" w:themeColor="text1"/>
                <w:sz w:val="26"/>
                <w:szCs w:val="26"/>
                <w:shd w:val="clear" w:color="auto" w:fill="FFFFFF"/>
                <w:lang w:val="uk-UA" w:eastAsia="uk-UA"/>
              </w:rPr>
              <w:t>Про безпеку та якість донорської крові та компонентів крові</w:t>
            </w:r>
            <w:r w:rsidR="00917F69">
              <w:rPr>
                <w:color w:val="000000" w:themeColor="text1"/>
                <w:sz w:val="26"/>
                <w:szCs w:val="26"/>
                <w:shd w:val="clear" w:color="auto" w:fill="FFFFFF"/>
                <w:lang w:val="uk-UA" w:eastAsia="uk-UA"/>
              </w:rPr>
              <w:t>”</w:t>
            </w:r>
            <w:r w:rsidRPr="00A470CC">
              <w:rPr>
                <w:color w:val="000000" w:themeColor="text1"/>
                <w:sz w:val="26"/>
                <w:szCs w:val="26"/>
                <w:shd w:val="clear" w:color="auto" w:fill="FFFFFF"/>
                <w:lang w:val="uk-UA" w:eastAsia="uk-UA"/>
              </w:rPr>
              <w:t>; особам, реабілітованим відповідно д</w:t>
            </w:r>
            <w:r w:rsidR="00917F69">
              <w:rPr>
                <w:color w:val="000000" w:themeColor="text1"/>
                <w:sz w:val="26"/>
                <w:szCs w:val="26"/>
                <w:shd w:val="clear" w:color="auto" w:fill="FFFFFF"/>
                <w:lang w:val="uk-UA" w:eastAsia="uk-UA"/>
              </w:rPr>
              <w:t xml:space="preserve">о </w:t>
            </w:r>
            <w:r w:rsidR="00917F69" w:rsidRPr="00917F69">
              <w:rPr>
                <w:color w:val="000000" w:themeColor="text1"/>
                <w:sz w:val="26"/>
                <w:szCs w:val="26"/>
                <w:shd w:val="clear" w:color="auto" w:fill="FFFFFF"/>
                <w:lang w:val="uk-UA" w:eastAsia="uk-UA"/>
              </w:rPr>
              <w:t xml:space="preserve">Закону України </w:t>
            </w:r>
            <w:r w:rsidR="00917F69">
              <w:rPr>
                <w:color w:val="000000" w:themeColor="text1"/>
                <w:sz w:val="26"/>
                <w:szCs w:val="26"/>
                <w:shd w:val="clear" w:color="auto" w:fill="FFFFFF"/>
                <w:lang w:val="uk-UA" w:eastAsia="uk-UA"/>
              </w:rPr>
              <w:t>“</w:t>
            </w:r>
            <w:r w:rsidRPr="00A470CC">
              <w:rPr>
                <w:color w:val="000000" w:themeColor="text1"/>
                <w:sz w:val="26"/>
                <w:szCs w:val="26"/>
                <w:shd w:val="clear" w:color="auto" w:fill="FFFFFF"/>
                <w:lang w:val="uk-UA" w:eastAsia="uk-UA"/>
              </w:rPr>
              <w:t>Про реабілітацію жертв репресій комуністичного тоталітарного режиму 1917-1991 років</w:t>
            </w:r>
            <w:r w:rsidR="00917F69">
              <w:rPr>
                <w:color w:val="000000" w:themeColor="text1"/>
                <w:sz w:val="26"/>
                <w:szCs w:val="26"/>
                <w:shd w:val="clear" w:color="auto" w:fill="FFFFFF"/>
                <w:lang w:val="uk-UA" w:eastAsia="uk-UA"/>
              </w:rPr>
              <w:t>”</w:t>
            </w:r>
            <w:r w:rsidRPr="00A470CC">
              <w:rPr>
                <w:color w:val="000000" w:themeColor="text1"/>
                <w:sz w:val="26"/>
                <w:szCs w:val="26"/>
                <w:shd w:val="clear" w:color="auto" w:fill="FFFFFF"/>
                <w:lang w:val="uk-UA" w:eastAsia="uk-UA"/>
              </w:rPr>
              <w:t>, із числа тих, яких було піддано репресіям у формі (формах) позбавлення волі (ув’язнення) або обмеження волі чи примусового безпідставного поміщення здорової людини до психіатричного закладу за рішенням позасудового або іншого репресивного органу;</w:t>
            </w:r>
          </w:p>
        </w:tc>
      </w:tr>
      <w:tr w:rsidR="0016084D" w:rsidRPr="00A470CC" w14:paraId="47C9B89A" w14:textId="77777777" w:rsidTr="009334B8">
        <w:trPr>
          <w:trHeight w:val="20"/>
        </w:trPr>
        <w:tc>
          <w:tcPr>
            <w:tcW w:w="14545" w:type="dxa"/>
            <w:gridSpan w:val="2"/>
            <w:shd w:val="clear" w:color="auto" w:fill="auto"/>
          </w:tcPr>
          <w:p w14:paraId="7B495834" w14:textId="3F10C6C4" w:rsidR="00080E48" w:rsidRPr="00A470CC" w:rsidRDefault="00080E48" w:rsidP="00080E48">
            <w:pPr>
              <w:pStyle w:val="rvps2"/>
              <w:shd w:val="clear" w:color="auto" w:fill="FFFFFF"/>
              <w:spacing w:before="0" w:beforeAutospacing="0" w:after="0" w:afterAutospacing="0"/>
              <w:ind w:firstLine="567"/>
              <w:jc w:val="center"/>
              <w:rPr>
                <w:b/>
                <w:color w:val="000000" w:themeColor="text1"/>
                <w:sz w:val="26"/>
                <w:szCs w:val="26"/>
                <w:lang w:val="uk-UA"/>
              </w:rPr>
            </w:pPr>
            <w:r w:rsidRPr="00A470CC">
              <w:rPr>
                <w:b/>
                <w:bCs/>
                <w:color w:val="000000" w:themeColor="text1"/>
                <w:sz w:val="26"/>
                <w:szCs w:val="26"/>
                <w:lang w:val="uk-UA"/>
              </w:rPr>
              <w:t>Законі України “Про пенсії за особливі заслуги перед Україною”</w:t>
            </w:r>
          </w:p>
        </w:tc>
      </w:tr>
      <w:tr w:rsidR="0016084D" w:rsidRPr="00A470CC" w14:paraId="6ADB5892" w14:textId="77777777" w:rsidTr="00934A75">
        <w:trPr>
          <w:trHeight w:val="20"/>
        </w:trPr>
        <w:tc>
          <w:tcPr>
            <w:tcW w:w="7272" w:type="dxa"/>
            <w:shd w:val="clear" w:color="auto" w:fill="auto"/>
          </w:tcPr>
          <w:p w14:paraId="61CDCB0B" w14:textId="1953E0E8" w:rsidR="0016084D" w:rsidRPr="00A470CC" w:rsidRDefault="0016084D" w:rsidP="0016084D">
            <w:pPr>
              <w:pStyle w:val="rvps2"/>
              <w:shd w:val="clear" w:color="auto" w:fill="FFFFFF"/>
              <w:spacing w:before="0" w:beforeAutospacing="0" w:after="0" w:afterAutospacing="0"/>
              <w:ind w:firstLine="567"/>
              <w:jc w:val="both"/>
              <w:rPr>
                <w:color w:val="000000" w:themeColor="text1"/>
                <w:sz w:val="26"/>
                <w:szCs w:val="26"/>
                <w:shd w:val="clear" w:color="auto" w:fill="FFFFFF"/>
                <w:lang w:val="uk-UA"/>
              </w:rPr>
            </w:pPr>
            <w:r w:rsidRPr="00A470CC">
              <w:rPr>
                <w:rStyle w:val="rvts9"/>
                <w:color w:val="000000" w:themeColor="text1"/>
                <w:sz w:val="26"/>
                <w:szCs w:val="26"/>
                <w:shd w:val="clear" w:color="auto" w:fill="FFFFFF"/>
                <w:lang w:val="uk-UA"/>
              </w:rPr>
              <w:t>Стаття 1.</w:t>
            </w:r>
            <w:r w:rsidRPr="00A470CC">
              <w:rPr>
                <w:color w:val="000000" w:themeColor="text1"/>
                <w:sz w:val="26"/>
                <w:szCs w:val="26"/>
                <w:shd w:val="clear" w:color="auto" w:fill="FFFFFF"/>
                <w:lang w:val="uk-UA"/>
              </w:rPr>
              <w:t> Пенсія за особливі заслуги перед Україною</w:t>
            </w:r>
            <w:r w:rsidRPr="00A470CC">
              <w:rPr>
                <w:color w:val="000000" w:themeColor="text1"/>
                <w:sz w:val="26"/>
                <w:szCs w:val="26"/>
                <w:shd w:val="clear" w:color="auto" w:fill="FFFFFF"/>
                <w:lang w:val="uk-UA"/>
              </w:rPr>
              <w:br/>
              <w:t>(далі - пенсія за особливі заслуги) встановлюється таким громадянам України:</w:t>
            </w:r>
          </w:p>
          <w:p w14:paraId="2EF35C49" w14:textId="77777777" w:rsidR="0016084D" w:rsidRPr="00A470CC" w:rsidRDefault="0016084D" w:rsidP="0016084D">
            <w:pPr>
              <w:pStyle w:val="rvps2"/>
              <w:shd w:val="clear" w:color="auto" w:fill="FFFFFF"/>
              <w:spacing w:before="0" w:beforeAutospacing="0" w:after="0" w:afterAutospacing="0"/>
              <w:ind w:firstLine="567"/>
              <w:jc w:val="both"/>
              <w:rPr>
                <w:color w:val="000000" w:themeColor="text1"/>
                <w:sz w:val="26"/>
                <w:szCs w:val="26"/>
                <w:lang w:val="uk-UA"/>
              </w:rPr>
            </w:pPr>
            <w:r w:rsidRPr="00A470CC">
              <w:rPr>
                <w:color w:val="000000" w:themeColor="text1"/>
                <w:sz w:val="26"/>
                <w:szCs w:val="26"/>
                <w:lang w:val="uk-UA"/>
              </w:rPr>
              <w:t>…</w:t>
            </w:r>
          </w:p>
          <w:p w14:paraId="20BBD393" w14:textId="49281697" w:rsidR="0016084D" w:rsidRPr="00A470CC" w:rsidRDefault="0016084D" w:rsidP="0016084D">
            <w:pPr>
              <w:pStyle w:val="rvps2"/>
              <w:shd w:val="clear" w:color="auto" w:fill="FFFFFF"/>
              <w:spacing w:before="0" w:beforeAutospacing="0" w:after="0" w:afterAutospacing="0"/>
              <w:ind w:firstLine="567"/>
              <w:jc w:val="both"/>
              <w:rPr>
                <w:bCs/>
                <w:color w:val="000000" w:themeColor="text1"/>
                <w:sz w:val="26"/>
                <w:szCs w:val="26"/>
                <w:lang w:val="uk-UA"/>
              </w:rPr>
            </w:pPr>
            <w:r w:rsidRPr="00A470CC">
              <w:rPr>
                <w:color w:val="000000" w:themeColor="text1"/>
                <w:sz w:val="26"/>
                <w:szCs w:val="26"/>
                <w:shd w:val="clear" w:color="auto" w:fill="FFFFFF"/>
                <w:lang w:val="uk-UA"/>
              </w:rPr>
              <w:t>2) ветеранам війни, які після проголошення незалежності України нагороджені орденом за особисту мужність (особистий внесок), виявлені у захисті державного суверенітету та територіальної цілісності України;</w:t>
            </w:r>
          </w:p>
        </w:tc>
        <w:tc>
          <w:tcPr>
            <w:tcW w:w="7273" w:type="dxa"/>
            <w:shd w:val="clear" w:color="auto" w:fill="auto"/>
          </w:tcPr>
          <w:p w14:paraId="21F76FEE" w14:textId="572F8C90" w:rsidR="0016084D" w:rsidRPr="00A470CC" w:rsidRDefault="0016084D" w:rsidP="0016084D">
            <w:pPr>
              <w:pStyle w:val="rvps2"/>
              <w:shd w:val="clear" w:color="auto" w:fill="FFFFFF"/>
              <w:spacing w:before="0" w:beforeAutospacing="0" w:after="0" w:afterAutospacing="0"/>
              <w:ind w:firstLine="567"/>
              <w:jc w:val="both"/>
              <w:rPr>
                <w:color w:val="000000" w:themeColor="text1"/>
                <w:sz w:val="26"/>
                <w:szCs w:val="26"/>
                <w:shd w:val="clear" w:color="auto" w:fill="FFFFFF"/>
                <w:lang w:val="uk-UA"/>
              </w:rPr>
            </w:pPr>
            <w:r w:rsidRPr="00A470CC">
              <w:rPr>
                <w:rStyle w:val="rvts9"/>
                <w:color w:val="000000" w:themeColor="text1"/>
                <w:sz w:val="26"/>
                <w:szCs w:val="26"/>
                <w:shd w:val="clear" w:color="auto" w:fill="FFFFFF"/>
                <w:lang w:val="uk-UA"/>
              </w:rPr>
              <w:t>Стаття 1.</w:t>
            </w:r>
            <w:r w:rsidRPr="00A470CC">
              <w:rPr>
                <w:color w:val="000000" w:themeColor="text1"/>
                <w:sz w:val="26"/>
                <w:szCs w:val="26"/>
                <w:shd w:val="clear" w:color="auto" w:fill="FFFFFF"/>
                <w:lang w:val="uk-UA"/>
              </w:rPr>
              <w:t> Пенсія за особливі заслуги перед Україною</w:t>
            </w:r>
            <w:r w:rsidRPr="00A470CC">
              <w:rPr>
                <w:color w:val="000000" w:themeColor="text1"/>
                <w:sz w:val="26"/>
                <w:szCs w:val="26"/>
                <w:shd w:val="clear" w:color="auto" w:fill="FFFFFF"/>
                <w:lang w:val="uk-UA"/>
              </w:rPr>
              <w:br/>
              <w:t>(далі - пенсія за особливі заслуги) встановлюється таким громадянам України:</w:t>
            </w:r>
          </w:p>
          <w:p w14:paraId="2C8DC578" w14:textId="77777777" w:rsidR="0016084D" w:rsidRPr="00A470CC" w:rsidRDefault="0016084D" w:rsidP="0016084D">
            <w:pPr>
              <w:pStyle w:val="rvps2"/>
              <w:shd w:val="clear" w:color="auto" w:fill="FFFFFF"/>
              <w:spacing w:before="0" w:beforeAutospacing="0" w:after="0" w:afterAutospacing="0"/>
              <w:ind w:firstLine="567"/>
              <w:jc w:val="both"/>
              <w:rPr>
                <w:color w:val="000000" w:themeColor="text1"/>
                <w:sz w:val="26"/>
                <w:szCs w:val="26"/>
                <w:shd w:val="clear" w:color="auto" w:fill="FFFFFF"/>
                <w:lang w:val="uk-UA"/>
              </w:rPr>
            </w:pPr>
            <w:r w:rsidRPr="00A470CC">
              <w:rPr>
                <w:color w:val="000000" w:themeColor="text1"/>
                <w:sz w:val="26"/>
                <w:szCs w:val="26"/>
                <w:shd w:val="clear" w:color="auto" w:fill="FFFFFF"/>
                <w:lang w:val="uk-UA"/>
              </w:rPr>
              <w:t>…</w:t>
            </w:r>
          </w:p>
          <w:p w14:paraId="007AE178" w14:textId="4B1F3212" w:rsidR="0016084D" w:rsidRDefault="0016084D" w:rsidP="0016084D">
            <w:pPr>
              <w:pStyle w:val="rvps2"/>
              <w:shd w:val="clear" w:color="auto" w:fill="FFFFFF"/>
              <w:spacing w:before="0" w:beforeAutospacing="0" w:after="0" w:afterAutospacing="0"/>
              <w:ind w:firstLine="567"/>
              <w:jc w:val="both"/>
              <w:rPr>
                <w:color w:val="000000" w:themeColor="text1"/>
                <w:sz w:val="26"/>
                <w:szCs w:val="26"/>
                <w:shd w:val="clear" w:color="auto" w:fill="FFFFFF"/>
                <w:lang w:val="uk-UA"/>
              </w:rPr>
            </w:pPr>
            <w:r w:rsidRPr="00A470CC">
              <w:rPr>
                <w:color w:val="000000" w:themeColor="text1"/>
                <w:sz w:val="26"/>
                <w:szCs w:val="26"/>
                <w:shd w:val="clear" w:color="auto" w:fill="FFFFFF"/>
                <w:lang w:val="uk-UA"/>
              </w:rPr>
              <w:t xml:space="preserve">2) </w:t>
            </w:r>
            <w:r w:rsidRPr="00FD3A1A">
              <w:rPr>
                <w:b/>
                <w:bCs/>
                <w:color w:val="000000" w:themeColor="text1"/>
                <w:sz w:val="26"/>
                <w:szCs w:val="26"/>
                <w:lang w:val="uk-UA"/>
              </w:rPr>
              <w:t>ветеранам війн</w:t>
            </w:r>
            <w:r w:rsidR="00FD3A1A" w:rsidRPr="00FD3A1A">
              <w:rPr>
                <w:b/>
                <w:bCs/>
                <w:color w:val="000000" w:themeColor="text1"/>
                <w:sz w:val="26"/>
                <w:szCs w:val="26"/>
                <w:lang w:val="uk-UA"/>
              </w:rPr>
              <w:t>и</w:t>
            </w:r>
            <w:r w:rsidRPr="00A470CC">
              <w:rPr>
                <w:b/>
                <w:bCs/>
                <w:color w:val="000000" w:themeColor="text1"/>
                <w:sz w:val="26"/>
                <w:szCs w:val="26"/>
                <w:lang w:val="uk-UA"/>
              </w:rPr>
              <w:t>, ветеранам / ветеранкам</w:t>
            </w:r>
            <w:r w:rsidRPr="00A470CC">
              <w:rPr>
                <w:color w:val="000000" w:themeColor="text1"/>
                <w:sz w:val="26"/>
                <w:szCs w:val="26"/>
                <w:shd w:val="clear" w:color="auto" w:fill="FFFFFF"/>
                <w:lang w:val="uk-UA"/>
              </w:rPr>
              <w:t>, які після проголошення незалежності України нагороджені орденом за особисту мужність (особистий внесок), виявлені у захисті державного суверенітету та територіальної цілісності України;</w:t>
            </w:r>
          </w:p>
          <w:p w14:paraId="7CBB00B4" w14:textId="77777777" w:rsidR="00860E3B" w:rsidRDefault="00860E3B" w:rsidP="0016084D">
            <w:pPr>
              <w:pStyle w:val="rvps2"/>
              <w:shd w:val="clear" w:color="auto" w:fill="FFFFFF"/>
              <w:spacing w:before="0" w:beforeAutospacing="0" w:after="0" w:afterAutospacing="0"/>
              <w:ind w:firstLine="567"/>
              <w:jc w:val="both"/>
              <w:rPr>
                <w:color w:val="000000" w:themeColor="text1"/>
                <w:sz w:val="26"/>
                <w:szCs w:val="26"/>
                <w:shd w:val="clear" w:color="auto" w:fill="FFFFFF"/>
                <w:lang w:val="uk-UA"/>
              </w:rPr>
            </w:pPr>
          </w:p>
          <w:p w14:paraId="60B069E5" w14:textId="3F39C2C6" w:rsidR="00860E3B" w:rsidRPr="00A470CC" w:rsidRDefault="00860E3B" w:rsidP="0016084D">
            <w:pPr>
              <w:pStyle w:val="rvps2"/>
              <w:shd w:val="clear" w:color="auto" w:fill="FFFFFF"/>
              <w:spacing w:before="0" w:beforeAutospacing="0" w:after="0" w:afterAutospacing="0"/>
              <w:ind w:firstLine="567"/>
              <w:jc w:val="both"/>
              <w:rPr>
                <w:bCs/>
                <w:color w:val="000000" w:themeColor="text1"/>
                <w:sz w:val="26"/>
                <w:szCs w:val="26"/>
                <w:lang w:val="uk-UA"/>
              </w:rPr>
            </w:pPr>
          </w:p>
        </w:tc>
      </w:tr>
      <w:tr w:rsidR="00C755F1" w:rsidRPr="00A470CC" w14:paraId="7AED8B05" w14:textId="77777777" w:rsidTr="00860E3B">
        <w:trPr>
          <w:trHeight w:val="567"/>
        </w:trPr>
        <w:tc>
          <w:tcPr>
            <w:tcW w:w="14545" w:type="dxa"/>
            <w:gridSpan w:val="2"/>
            <w:shd w:val="clear" w:color="auto" w:fill="auto"/>
            <w:vAlign w:val="center"/>
          </w:tcPr>
          <w:p w14:paraId="0E3DFBB2" w14:textId="77777777" w:rsidR="00C755F1" w:rsidRPr="00860E3B" w:rsidRDefault="00C755F1" w:rsidP="00860E3B">
            <w:pPr>
              <w:pStyle w:val="rvps2"/>
              <w:shd w:val="clear" w:color="auto" w:fill="FFFFFF"/>
              <w:spacing w:before="0" w:beforeAutospacing="0" w:after="0" w:afterAutospacing="0"/>
              <w:ind w:firstLine="567"/>
              <w:jc w:val="center"/>
              <w:rPr>
                <w:rStyle w:val="rvts9"/>
                <w:b/>
                <w:bCs/>
                <w:color w:val="000000" w:themeColor="text1"/>
                <w:sz w:val="26"/>
                <w:szCs w:val="26"/>
                <w:shd w:val="clear" w:color="auto" w:fill="FFFFFF"/>
                <w:lang w:val="uk-UA"/>
              </w:rPr>
            </w:pPr>
            <w:r w:rsidRPr="00860E3B">
              <w:rPr>
                <w:b/>
                <w:bCs/>
                <w:color w:val="000000" w:themeColor="text1"/>
                <w:sz w:val="26"/>
                <w:szCs w:val="26"/>
                <w:lang w:val="uk-UA"/>
              </w:rPr>
              <w:t>Законі України “Про дошкільну освіту”</w:t>
            </w:r>
          </w:p>
        </w:tc>
      </w:tr>
      <w:tr w:rsidR="00C755F1" w:rsidRPr="00A470CC" w14:paraId="3CD2A65F" w14:textId="77777777" w:rsidTr="004C020C">
        <w:trPr>
          <w:trHeight w:val="20"/>
        </w:trPr>
        <w:tc>
          <w:tcPr>
            <w:tcW w:w="7272" w:type="dxa"/>
            <w:shd w:val="clear" w:color="auto" w:fill="auto"/>
          </w:tcPr>
          <w:p w14:paraId="11DB461A" w14:textId="77777777" w:rsidR="001275DE" w:rsidRDefault="001275DE" w:rsidP="001275DE">
            <w:pPr>
              <w:pStyle w:val="rvps2"/>
              <w:shd w:val="clear" w:color="auto" w:fill="FFFFFF"/>
              <w:spacing w:before="0" w:beforeAutospacing="0" w:after="0" w:afterAutospacing="0"/>
              <w:ind w:firstLine="567"/>
              <w:jc w:val="both"/>
              <w:rPr>
                <w:rStyle w:val="rvts9"/>
                <w:color w:val="000000" w:themeColor="text1"/>
                <w:sz w:val="26"/>
                <w:szCs w:val="26"/>
                <w:shd w:val="clear" w:color="auto" w:fill="FFFFFF"/>
                <w:lang w:val="uk-UA"/>
              </w:rPr>
            </w:pPr>
            <w:r w:rsidRPr="001275DE">
              <w:rPr>
                <w:rStyle w:val="rvts9"/>
                <w:color w:val="000000" w:themeColor="text1"/>
                <w:sz w:val="26"/>
                <w:szCs w:val="26"/>
                <w:shd w:val="clear" w:color="auto" w:fill="FFFFFF"/>
                <w:lang w:val="uk-UA"/>
              </w:rPr>
              <w:t>Стаття 13. Зарахування, відрахування та переведення дітей</w:t>
            </w:r>
          </w:p>
          <w:p w14:paraId="30BB2F45" w14:textId="77777777" w:rsidR="001275DE" w:rsidRDefault="001275DE" w:rsidP="001275DE">
            <w:pPr>
              <w:pStyle w:val="rvps2"/>
              <w:shd w:val="clear" w:color="auto" w:fill="FFFFFF"/>
              <w:spacing w:before="0" w:beforeAutospacing="0" w:after="0" w:afterAutospacing="0"/>
              <w:ind w:firstLine="567"/>
              <w:jc w:val="both"/>
              <w:rPr>
                <w:rStyle w:val="rvts9"/>
                <w:color w:val="000000" w:themeColor="text1"/>
                <w:sz w:val="26"/>
                <w:szCs w:val="26"/>
                <w:shd w:val="clear" w:color="auto" w:fill="FFFFFF"/>
                <w:lang w:val="uk-UA"/>
              </w:rPr>
            </w:pPr>
            <w:r>
              <w:rPr>
                <w:rStyle w:val="rvts9"/>
                <w:color w:val="000000" w:themeColor="text1"/>
                <w:sz w:val="26"/>
                <w:szCs w:val="26"/>
                <w:shd w:val="clear" w:color="auto" w:fill="FFFFFF"/>
                <w:lang w:val="uk-UA"/>
              </w:rPr>
              <w:t>…</w:t>
            </w:r>
          </w:p>
          <w:p w14:paraId="651311DF" w14:textId="77777777" w:rsidR="001275DE" w:rsidRPr="001275DE" w:rsidRDefault="001275DE" w:rsidP="001275DE">
            <w:pPr>
              <w:pStyle w:val="rvps2"/>
              <w:shd w:val="clear" w:color="auto" w:fill="FFFFFF"/>
              <w:spacing w:before="0" w:beforeAutospacing="0" w:after="0" w:afterAutospacing="0"/>
              <w:ind w:firstLine="567"/>
              <w:jc w:val="both"/>
              <w:rPr>
                <w:rStyle w:val="rvts9"/>
                <w:color w:val="000000" w:themeColor="text1"/>
                <w:sz w:val="26"/>
                <w:szCs w:val="26"/>
                <w:shd w:val="clear" w:color="auto" w:fill="FFFFFF"/>
                <w:lang w:val="uk-UA"/>
              </w:rPr>
            </w:pPr>
            <w:r w:rsidRPr="001275DE">
              <w:rPr>
                <w:rStyle w:val="rvts9"/>
                <w:color w:val="000000" w:themeColor="text1"/>
                <w:sz w:val="26"/>
                <w:szCs w:val="26"/>
                <w:shd w:val="clear" w:color="auto" w:fill="FFFFFF"/>
                <w:lang w:val="uk-UA"/>
              </w:rPr>
              <w:t>2. Діти зараховуються до комунальних закладів дошкільної освіти для здобуття дошкільної освіти у такій черговості:</w:t>
            </w:r>
          </w:p>
          <w:p w14:paraId="5F69FEDD" w14:textId="32D11D26" w:rsidR="001275DE" w:rsidRPr="001275DE" w:rsidRDefault="001275DE" w:rsidP="001275DE">
            <w:pPr>
              <w:pStyle w:val="rvps2"/>
              <w:shd w:val="clear" w:color="auto" w:fill="FFFFFF"/>
              <w:spacing w:before="0" w:beforeAutospacing="0" w:after="0" w:afterAutospacing="0"/>
              <w:ind w:firstLine="567"/>
              <w:jc w:val="both"/>
              <w:rPr>
                <w:rStyle w:val="rvts9"/>
                <w:color w:val="000000" w:themeColor="text1"/>
                <w:sz w:val="26"/>
                <w:szCs w:val="26"/>
                <w:shd w:val="clear" w:color="auto" w:fill="FFFFFF"/>
                <w:lang w:val="uk-UA"/>
              </w:rPr>
            </w:pPr>
            <w:r w:rsidRPr="001275DE">
              <w:rPr>
                <w:rStyle w:val="rvts9"/>
                <w:color w:val="000000" w:themeColor="text1"/>
                <w:sz w:val="26"/>
                <w:szCs w:val="26"/>
                <w:shd w:val="clear" w:color="auto" w:fill="FFFFFF"/>
                <w:lang w:val="uk-UA"/>
              </w:rPr>
              <w:t>1) діти, які проживають на території обслуговування відповідного закладу дошкільної освіти, у такій черговості:</w:t>
            </w:r>
          </w:p>
          <w:p w14:paraId="7567A7D8" w14:textId="77777777" w:rsidR="00C755F1" w:rsidRDefault="001275DE" w:rsidP="001275DE">
            <w:pPr>
              <w:pStyle w:val="rvps2"/>
              <w:shd w:val="clear" w:color="auto" w:fill="FFFFFF"/>
              <w:spacing w:before="0" w:beforeAutospacing="0" w:after="0" w:afterAutospacing="0"/>
              <w:ind w:firstLine="567"/>
              <w:jc w:val="both"/>
              <w:rPr>
                <w:rStyle w:val="rvts9"/>
                <w:color w:val="000000" w:themeColor="text1"/>
                <w:sz w:val="26"/>
                <w:szCs w:val="26"/>
                <w:shd w:val="clear" w:color="auto" w:fill="FFFFFF"/>
                <w:lang w:val="uk-UA"/>
              </w:rPr>
            </w:pPr>
            <w:r w:rsidRPr="001275DE">
              <w:rPr>
                <w:rStyle w:val="rvts9"/>
                <w:color w:val="000000" w:themeColor="text1"/>
                <w:sz w:val="26"/>
                <w:szCs w:val="26"/>
                <w:shd w:val="clear" w:color="auto" w:fill="FFFFFF"/>
                <w:lang w:val="uk-UA"/>
              </w:rPr>
              <w:t xml:space="preserve">діти-сироти, діти, позбавлені батьківського піклування, </w:t>
            </w:r>
            <w:r w:rsidRPr="001275DE">
              <w:rPr>
                <w:rStyle w:val="rvts9"/>
                <w:b/>
                <w:bCs/>
                <w:color w:val="000000" w:themeColor="text1"/>
                <w:sz w:val="26"/>
                <w:szCs w:val="26"/>
                <w:shd w:val="clear" w:color="auto" w:fill="FFFFFF"/>
                <w:lang w:val="uk-UA"/>
              </w:rPr>
              <w:t>діти загиблих (померлих) ветеранів війни, Захисників і Захисниць України, визначених статтями 10 і 10</w:t>
            </w:r>
            <w:r w:rsidRPr="001275DE">
              <w:rPr>
                <w:rStyle w:val="rvts9"/>
                <w:b/>
                <w:bCs/>
                <w:color w:val="000000" w:themeColor="text1"/>
                <w:sz w:val="26"/>
                <w:szCs w:val="26"/>
                <w:shd w:val="clear" w:color="auto" w:fill="FFFFFF"/>
                <w:vertAlign w:val="superscript"/>
                <w:lang w:val="uk-UA"/>
              </w:rPr>
              <w:t>1</w:t>
            </w:r>
            <w:r w:rsidRPr="001275DE">
              <w:rPr>
                <w:rStyle w:val="rvts9"/>
                <w:b/>
                <w:bCs/>
                <w:color w:val="000000" w:themeColor="text1"/>
                <w:sz w:val="26"/>
                <w:szCs w:val="26"/>
                <w:shd w:val="clear" w:color="auto" w:fill="FFFFFF"/>
                <w:lang w:val="uk-UA"/>
              </w:rPr>
              <w:t xml:space="preserve"> Закону України </w:t>
            </w:r>
            <w:r>
              <w:rPr>
                <w:rStyle w:val="rvts9"/>
                <w:b/>
                <w:bCs/>
                <w:color w:val="000000" w:themeColor="text1"/>
                <w:sz w:val="26"/>
                <w:szCs w:val="26"/>
                <w:shd w:val="clear" w:color="auto" w:fill="FFFFFF"/>
                <w:lang w:val="uk-UA"/>
              </w:rPr>
              <w:t>“</w:t>
            </w:r>
            <w:r w:rsidRPr="001275DE">
              <w:rPr>
                <w:rStyle w:val="rvts9"/>
                <w:b/>
                <w:bCs/>
                <w:color w:val="000000" w:themeColor="text1"/>
                <w:sz w:val="26"/>
                <w:szCs w:val="26"/>
                <w:shd w:val="clear" w:color="auto" w:fill="FFFFFF"/>
                <w:lang w:val="uk-UA"/>
              </w:rPr>
              <w:t>Про статус ветеранів війни, гарантії їх соціального захисту</w:t>
            </w:r>
            <w:r>
              <w:rPr>
                <w:rStyle w:val="rvts9"/>
                <w:b/>
                <w:bCs/>
                <w:color w:val="000000" w:themeColor="text1"/>
                <w:sz w:val="26"/>
                <w:szCs w:val="26"/>
                <w:shd w:val="clear" w:color="auto" w:fill="FFFFFF"/>
                <w:lang w:val="uk-UA"/>
              </w:rPr>
              <w:t>”</w:t>
            </w:r>
            <w:r w:rsidRPr="001275DE">
              <w:rPr>
                <w:rStyle w:val="rvts9"/>
                <w:b/>
                <w:bCs/>
                <w:color w:val="000000" w:themeColor="text1"/>
                <w:sz w:val="26"/>
                <w:szCs w:val="26"/>
                <w:shd w:val="clear" w:color="auto" w:fill="FFFFFF"/>
                <w:lang w:val="uk-UA"/>
              </w:rPr>
              <w:t>,</w:t>
            </w:r>
            <w:r w:rsidRPr="001275DE">
              <w:rPr>
                <w:rStyle w:val="rvts9"/>
                <w:color w:val="000000" w:themeColor="text1"/>
                <w:sz w:val="26"/>
                <w:szCs w:val="26"/>
                <w:shd w:val="clear" w:color="auto" w:fill="FFFFFF"/>
                <w:lang w:val="uk-UA"/>
              </w:rPr>
              <w:t xml:space="preserve"> діти, які перебувають у складних життєвих обставинах та на обліку в службах у справах дітей, діти, які мають статус дитини, яка постраждала внаслідок воєнних дій і збройних конфліктів, діти з особливими освітніми потребами;</w:t>
            </w:r>
          </w:p>
          <w:p w14:paraId="4D888DD3" w14:textId="77777777" w:rsidR="006820FD" w:rsidRDefault="006820FD" w:rsidP="001275DE">
            <w:pPr>
              <w:pStyle w:val="rvps2"/>
              <w:shd w:val="clear" w:color="auto" w:fill="FFFFFF"/>
              <w:spacing w:before="0" w:beforeAutospacing="0" w:after="0" w:afterAutospacing="0"/>
              <w:ind w:firstLine="567"/>
              <w:jc w:val="both"/>
              <w:rPr>
                <w:rStyle w:val="rvts9"/>
                <w:color w:val="000000" w:themeColor="text1"/>
                <w:sz w:val="26"/>
                <w:szCs w:val="26"/>
                <w:shd w:val="clear" w:color="auto" w:fill="FFFFFF"/>
                <w:lang w:val="uk-UA"/>
              </w:rPr>
            </w:pPr>
          </w:p>
          <w:p w14:paraId="1EE9D5E6" w14:textId="30896D1F" w:rsidR="006820FD" w:rsidRPr="00BB3970" w:rsidRDefault="006820FD" w:rsidP="001275DE">
            <w:pPr>
              <w:pStyle w:val="rvps2"/>
              <w:shd w:val="clear" w:color="auto" w:fill="FFFFFF"/>
              <w:spacing w:before="0" w:beforeAutospacing="0" w:after="0" w:afterAutospacing="0"/>
              <w:ind w:firstLine="567"/>
              <w:jc w:val="both"/>
              <w:rPr>
                <w:rStyle w:val="rvts9"/>
                <w:color w:val="000000" w:themeColor="text1"/>
                <w:sz w:val="26"/>
                <w:szCs w:val="26"/>
                <w:shd w:val="clear" w:color="auto" w:fill="FFFFFF"/>
                <w:lang w:val="uk-UA"/>
              </w:rPr>
            </w:pPr>
            <w:r>
              <w:rPr>
                <w:rStyle w:val="rvts9"/>
                <w:color w:val="000000" w:themeColor="text1"/>
                <w:sz w:val="26"/>
                <w:szCs w:val="26"/>
                <w:shd w:val="clear" w:color="auto" w:fill="FFFFFF"/>
                <w:lang w:val="uk-UA"/>
              </w:rPr>
              <w:t>…</w:t>
            </w:r>
          </w:p>
        </w:tc>
        <w:tc>
          <w:tcPr>
            <w:tcW w:w="7273" w:type="dxa"/>
            <w:shd w:val="clear" w:color="auto" w:fill="auto"/>
          </w:tcPr>
          <w:p w14:paraId="5C622252" w14:textId="77777777" w:rsidR="006820FD" w:rsidRPr="006820FD" w:rsidRDefault="006820FD" w:rsidP="006820FD">
            <w:pPr>
              <w:pStyle w:val="rvps2"/>
              <w:shd w:val="clear" w:color="auto" w:fill="FFFFFF"/>
              <w:spacing w:before="0" w:beforeAutospacing="0" w:after="0" w:afterAutospacing="0"/>
              <w:ind w:firstLine="567"/>
              <w:jc w:val="both"/>
              <w:rPr>
                <w:rStyle w:val="rvts9"/>
                <w:color w:val="000000" w:themeColor="text1"/>
                <w:sz w:val="26"/>
                <w:szCs w:val="26"/>
                <w:shd w:val="clear" w:color="auto" w:fill="FFFFFF"/>
                <w:lang w:val="uk-UA"/>
              </w:rPr>
            </w:pPr>
            <w:r w:rsidRPr="006820FD">
              <w:rPr>
                <w:rStyle w:val="rvts9"/>
                <w:color w:val="000000" w:themeColor="text1"/>
                <w:sz w:val="26"/>
                <w:szCs w:val="26"/>
                <w:shd w:val="clear" w:color="auto" w:fill="FFFFFF"/>
                <w:lang w:val="uk-UA"/>
              </w:rPr>
              <w:t>Стаття 13. Зарахування, відрахування та переведення дітей</w:t>
            </w:r>
          </w:p>
          <w:p w14:paraId="3BCB984E" w14:textId="77777777" w:rsidR="006820FD" w:rsidRPr="006820FD" w:rsidRDefault="006820FD" w:rsidP="006820FD">
            <w:pPr>
              <w:pStyle w:val="rvps2"/>
              <w:shd w:val="clear" w:color="auto" w:fill="FFFFFF"/>
              <w:spacing w:before="0" w:beforeAutospacing="0" w:after="0" w:afterAutospacing="0"/>
              <w:ind w:firstLine="567"/>
              <w:jc w:val="both"/>
              <w:rPr>
                <w:rStyle w:val="rvts9"/>
                <w:color w:val="000000" w:themeColor="text1"/>
                <w:sz w:val="26"/>
                <w:szCs w:val="26"/>
                <w:shd w:val="clear" w:color="auto" w:fill="FFFFFF"/>
                <w:lang w:val="uk-UA"/>
              </w:rPr>
            </w:pPr>
            <w:r w:rsidRPr="006820FD">
              <w:rPr>
                <w:rStyle w:val="rvts9"/>
                <w:color w:val="000000" w:themeColor="text1"/>
                <w:sz w:val="26"/>
                <w:szCs w:val="26"/>
                <w:shd w:val="clear" w:color="auto" w:fill="FFFFFF"/>
                <w:lang w:val="uk-UA"/>
              </w:rPr>
              <w:t>…</w:t>
            </w:r>
          </w:p>
          <w:p w14:paraId="0C9EAD20" w14:textId="77777777" w:rsidR="006820FD" w:rsidRPr="006820FD" w:rsidRDefault="006820FD" w:rsidP="006820FD">
            <w:pPr>
              <w:pStyle w:val="rvps2"/>
              <w:shd w:val="clear" w:color="auto" w:fill="FFFFFF"/>
              <w:spacing w:before="0" w:beforeAutospacing="0" w:after="0" w:afterAutospacing="0"/>
              <w:ind w:firstLine="567"/>
              <w:jc w:val="both"/>
              <w:rPr>
                <w:rStyle w:val="rvts9"/>
                <w:color w:val="000000" w:themeColor="text1"/>
                <w:sz w:val="26"/>
                <w:szCs w:val="26"/>
                <w:shd w:val="clear" w:color="auto" w:fill="FFFFFF"/>
                <w:lang w:val="uk-UA"/>
              </w:rPr>
            </w:pPr>
            <w:r w:rsidRPr="006820FD">
              <w:rPr>
                <w:rStyle w:val="rvts9"/>
                <w:color w:val="000000" w:themeColor="text1"/>
                <w:sz w:val="26"/>
                <w:szCs w:val="26"/>
                <w:shd w:val="clear" w:color="auto" w:fill="FFFFFF"/>
                <w:lang w:val="uk-UA"/>
              </w:rPr>
              <w:t>2. Діти зараховуються до комунальних закладів дошкільної освіти для здобуття дошкільної освіти у такій черговості:</w:t>
            </w:r>
          </w:p>
          <w:p w14:paraId="3E644E5C" w14:textId="77777777" w:rsidR="006820FD" w:rsidRPr="006820FD" w:rsidRDefault="006820FD" w:rsidP="006820FD">
            <w:pPr>
              <w:pStyle w:val="rvps2"/>
              <w:shd w:val="clear" w:color="auto" w:fill="FFFFFF"/>
              <w:spacing w:before="0" w:beforeAutospacing="0" w:after="0" w:afterAutospacing="0"/>
              <w:ind w:firstLine="567"/>
              <w:jc w:val="both"/>
              <w:rPr>
                <w:rStyle w:val="rvts9"/>
                <w:color w:val="000000" w:themeColor="text1"/>
                <w:sz w:val="26"/>
                <w:szCs w:val="26"/>
                <w:shd w:val="clear" w:color="auto" w:fill="FFFFFF"/>
                <w:lang w:val="uk-UA"/>
              </w:rPr>
            </w:pPr>
            <w:r w:rsidRPr="006820FD">
              <w:rPr>
                <w:rStyle w:val="rvts9"/>
                <w:color w:val="000000" w:themeColor="text1"/>
                <w:sz w:val="26"/>
                <w:szCs w:val="26"/>
                <w:shd w:val="clear" w:color="auto" w:fill="FFFFFF"/>
                <w:lang w:val="uk-UA"/>
              </w:rPr>
              <w:t>1) діти, які проживають на території обслуговування відповідного закладу дошкільної освіти, у такій черговості:</w:t>
            </w:r>
          </w:p>
          <w:p w14:paraId="6C4F5E81" w14:textId="5F4CAAE7" w:rsidR="00C755F1" w:rsidRDefault="006820FD" w:rsidP="006820FD">
            <w:pPr>
              <w:pStyle w:val="rvps2"/>
              <w:shd w:val="clear" w:color="auto" w:fill="FFFFFF"/>
              <w:spacing w:before="0" w:beforeAutospacing="0" w:after="0" w:afterAutospacing="0"/>
              <w:ind w:firstLine="567"/>
              <w:jc w:val="both"/>
              <w:rPr>
                <w:rStyle w:val="rvts9"/>
                <w:color w:val="000000" w:themeColor="text1"/>
                <w:sz w:val="26"/>
                <w:szCs w:val="26"/>
                <w:shd w:val="clear" w:color="auto" w:fill="FFFFFF"/>
                <w:lang w:val="uk-UA"/>
              </w:rPr>
            </w:pPr>
            <w:r w:rsidRPr="006820FD">
              <w:rPr>
                <w:rStyle w:val="rvts9"/>
                <w:color w:val="000000" w:themeColor="text1"/>
                <w:sz w:val="26"/>
                <w:szCs w:val="26"/>
                <w:shd w:val="clear" w:color="auto" w:fill="FFFFFF"/>
                <w:lang w:val="uk-UA"/>
              </w:rPr>
              <w:t xml:space="preserve">діти-сироти, діти, позбавлені батьківського піклування, </w:t>
            </w:r>
            <w:r w:rsidRPr="006820FD">
              <w:rPr>
                <w:rStyle w:val="rvts9"/>
                <w:b/>
                <w:bCs/>
                <w:color w:val="000000" w:themeColor="text1"/>
                <w:sz w:val="26"/>
                <w:szCs w:val="26"/>
                <w:shd w:val="clear" w:color="auto" w:fill="FFFFFF"/>
                <w:lang w:val="uk-UA"/>
              </w:rPr>
              <w:t>діти загиблих (померлих) ветеранів війни, Захисників і Захисниць України, визначених у статті 10 Закону України “Про статус ветеранів війни, гарантії їх соціального захисту” та статті 10 Закону України “Про основні засади державної ветеранської політики”,</w:t>
            </w:r>
            <w:r w:rsidRPr="006820FD">
              <w:rPr>
                <w:rStyle w:val="rvts9"/>
                <w:color w:val="000000" w:themeColor="text1"/>
                <w:sz w:val="26"/>
                <w:szCs w:val="26"/>
                <w:shd w:val="clear" w:color="auto" w:fill="FFFFFF"/>
                <w:lang w:val="uk-UA"/>
              </w:rPr>
              <w:t xml:space="preserve"> діти, які перебувають у складних життєвих обставинах та на обліку в службах у справах дітей, діти, які мають статус дитини, яка постраждала внаслідок воєнних дій і збройних конфліктів, діти з особливими освітніми потребами;</w:t>
            </w:r>
          </w:p>
          <w:p w14:paraId="67157266" w14:textId="7C2BD0CF" w:rsidR="006820FD" w:rsidRPr="006820FD" w:rsidRDefault="006820FD" w:rsidP="006820FD">
            <w:pPr>
              <w:pStyle w:val="rvps2"/>
              <w:shd w:val="clear" w:color="auto" w:fill="FFFFFF"/>
              <w:spacing w:before="0" w:beforeAutospacing="0" w:after="0" w:afterAutospacing="0"/>
              <w:ind w:firstLine="567"/>
              <w:jc w:val="both"/>
              <w:rPr>
                <w:rStyle w:val="rvts9"/>
                <w:color w:val="000000" w:themeColor="text1"/>
                <w:sz w:val="26"/>
                <w:szCs w:val="26"/>
                <w:shd w:val="clear" w:color="auto" w:fill="FFFFFF"/>
                <w:lang w:val="uk-UA"/>
              </w:rPr>
            </w:pPr>
            <w:r>
              <w:rPr>
                <w:rStyle w:val="rvts9"/>
                <w:color w:val="000000" w:themeColor="text1"/>
                <w:sz w:val="26"/>
                <w:szCs w:val="26"/>
                <w:shd w:val="clear" w:color="auto" w:fill="FFFFFF"/>
                <w:lang w:val="uk-UA"/>
              </w:rPr>
              <w:t>…</w:t>
            </w:r>
          </w:p>
        </w:tc>
      </w:tr>
      <w:tr w:rsidR="0016084D" w:rsidRPr="00A470CC" w14:paraId="12F63AD7" w14:textId="77777777" w:rsidTr="00934A75">
        <w:trPr>
          <w:trHeight w:val="20"/>
        </w:trPr>
        <w:tc>
          <w:tcPr>
            <w:tcW w:w="7272" w:type="dxa"/>
            <w:shd w:val="clear" w:color="auto" w:fill="auto"/>
          </w:tcPr>
          <w:p w14:paraId="60138FA9" w14:textId="77777777" w:rsidR="0016084D" w:rsidRDefault="006820FD" w:rsidP="00C755F1">
            <w:pPr>
              <w:pStyle w:val="rvps2"/>
              <w:shd w:val="clear" w:color="auto" w:fill="FFFFFF"/>
              <w:spacing w:before="0" w:beforeAutospacing="0" w:after="0" w:afterAutospacing="0"/>
              <w:ind w:firstLine="567"/>
              <w:jc w:val="both"/>
              <w:rPr>
                <w:bCs/>
                <w:color w:val="000000" w:themeColor="text1"/>
                <w:sz w:val="26"/>
                <w:szCs w:val="26"/>
                <w:lang w:val="uk-UA"/>
              </w:rPr>
            </w:pPr>
            <w:r w:rsidRPr="006820FD">
              <w:rPr>
                <w:bCs/>
                <w:color w:val="000000" w:themeColor="text1"/>
                <w:sz w:val="26"/>
                <w:szCs w:val="26"/>
                <w:lang w:val="uk-UA"/>
              </w:rPr>
              <w:t>Стаття 19. Права, охорона здоров’я та харчування вихованців</w:t>
            </w:r>
          </w:p>
          <w:p w14:paraId="093B8E8B" w14:textId="77777777" w:rsidR="006820FD" w:rsidRDefault="006820FD" w:rsidP="00C755F1">
            <w:pPr>
              <w:pStyle w:val="rvps2"/>
              <w:shd w:val="clear" w:color="auto" w:fill="FFFFFF"/>
              <w:spacing w:before="0" w:beforeAutospacing="0" w:after="0" w:afterAutospacing="0"/>
              <w:ind w:firstLine="567"/>
              <w:jc w:val="both"/>
              <w:rPr>
                <w:bCs/>
                <w:color w:val="000000" w:themeColor="text1"/>
                <w:sz w:val="26"/>
                <w:szCs w:val="26"/>
                <w:lang w:val="uk-UA"/>
              </w:rPr>
            </w:pPr>
            <w:r>
              <w:rPr>
                <w:bCs/>
                <w:color w:val="000000" w:themeColor="text1"/>
                <w:sz w:val="26"/>
                <w:szCs w:val="26"/>
                <w:lang w:val="uk-UA"/>
              </w:rPr>
              <w:t>…</w:t>
            </w:r>
          </w:p>
          <w:p w14:paraId="30840862" w14:textId="77777777" w:rsidR="006820FD" w:rsidRDefault="006820FD" w:rsidP="00C755F1">
            <w:pPr>
              <w:pStyle w:val="rvps2"/>
              <w:shd w:val="clear" w:color="auto" w:fill="FFFFFF"/>
              <w:spacing w:before="0" w:beforeAutospacing="0" w:after="0" w:afterAutospacing="0"/>
              <w:ind w:firstLine="567"/>
              <w:jc w:val="both"/>
              <w:rPr>
                <w:bCs/>
                <w:color w:val="000000" w:themeColor="text1"/>
                <w:sz w:val="26"/>
                <w:szCs w:val="26"/>
                <w:lang w:val="uk-UA"/>
              </w:rPr>
            </w:pPr>
            <w:r w:rsidRPr="006820FD">
              <w:rPr>
                <w:bCs/>
                <w:color w:val="000000" w:themeColor="text1"/>
                <w:sz w:val="26"/>
                <w:szCs w:val="26"/>
                <w:lang w:val="uk-UA"/>
              </w:rPr>
              <w:t>7. Харчування вихованців у державних і комунальних закладах дошкільної освіти оплачується їхніми батьками, крім випадків, визначених законодавством, у розмірі, встановленому засновником відповідного закладу дошкільної освіти.</w:t>
            </w:r>
          </w:p>
          <w:p w14:paraId="51629604" w14:textId="77777777" w:rsidR="006820FD" w:rsidRDefault="006820FD" w:rsidP="00C755F1">
            <w:pPr>
              <w:pStyle w:val="rvps2"/>
              <w:shd w:val="clear" w:color="auto" w:fill="FFFFFF"/>
              <w:spacing w:before="0" w:beforeAutospacing="0" w:after="0" w:afterAutospacing="0"/>
              <w:ind w:firstLine="567"/>
              <w:jc w:val="both"/>
              <w:rPr>
                <w:bCs/>
                <w:color w:val="000000" w:themeColor="text1"/>
                <w:sz w:val="26"/>
                <w:szCs w:val="26"/>
                <w:lang w:val="uk-UA"/>
              </w:rPr>
            </w:pPr>
            <w:r>
              <w:rPr>
                <w:bCs/>
                <w:color w:val="000000" w:themeColor="text1"/>
                <w:sz w:val="26"/>
                <w:szCs w:val="26"/>
                <w:lang w:val="uk-UA"/>
              </w:rPr>
              <w:t>…</w:t>
            </w:r>
          </w:p>
          <w:p w14:paraId="6C8A2039" w14:textId="0E3C622F" w:rsidR="006820FD" w:rsidRDefault="006820FD" w:rsidP="00C755F1">
            <w:pPr>
              <w:pStyle w:val="rvps2"/>
              <w:shd w:val="clear" w:color="auto" w:fill="FFFFFF"/>
              <w:spacing w:before="0" w:beforeAutospacing="0" w:after="0" w:afterAutospacing="0"/>
              <w:ind w:firstLine="567"/>
              <w:jc w:val="both"/>
              <w:rPr>
                <w:bCs/>
                <w:color w:val="000000" w:themeColor="text1"/>
                <w:sz w:val="26"/>
                <w:szCs w:val="26"/>
                <w:lang w:val="uk-UA"/>
              </w:rPr>
            </w:pPr>
            <w:r w:rsidRPr="006820FD">
              <w:rPr>
                <w:bCs/>
                <w:color w:val="000000" w:themeColor="text1"/>
                <w:sz w:val="26"/>
                <w:szCs w:val="26"/>
                <w:lang w:val="uk-UA"/>
              </w:rPr>
              <w:t xml:space="preserve">Харчування у державних і комунальних закладах дошкільної освіти дітей-сиріт, дітей, позбавлених батьківського піклування, дітей з особливими освітніми потребами, дітей з інвалідністю, дітей із сімей, які отримують допомогу відповідно до Закону України </w:t>
            </w:r>
            <w:r>
              <w:rPr>
                <w:bCs/>
                <w:color w:val="000000" w:themeColor="text1"/>
                <w:sz w:val="26"/>
                <w:szCs w:val="26"/>
                <w:lang w:val="uk-UA"/>
              </w:rPr>
              <w:t>“</w:t>
            </w:r>
            <w:r w:rsidRPr="006820FD">
              <w:rPr>
                <w:bCs/>
                <w:color w:val="000000" w:themeColor="text1"/>
                <w:sz w:val="26"/>
                <w:szCs w:val="26"/>
                <w:lang w:val="uk-UA"/>
              </w:rPr>
              <w:t>Про державну соціальну допомогу малозабезпеченим сім’ям</w:t>
            </w:r>
            <w:r>
              <w:rPr>
                <w:bCs/>
                <w:color w:val="000000" w:themeColor="text1"/>
                <w:sz w:val="26"/>
                <w:szCs w:val="26"/>
                <w:lang w:val="uk-UA"/>
              </w:rPr>
              <w:t>”</w:t>
            </w:r>
            <w:r w:rsidRPr="006820FD">
              <w:rPr>
                <w:bCs/>
                <w:color w:val="000000" w:themeColor="text1"/>
                <w:sz w:val="26"/>
                <w:szCs w:val="26"/>
                <w:lang w:val="uk-UA"/>
              </w:rPr>
              <w:t xml:space="preserve">, </w:t>
            </w:r>
            <w:r w:rsidRPr="006820FD">
              <w:rPr>
                <w:b/>
                <w:color w:val="000000" w:themeColor="text1"/>
                <w:sz w:val="26"/>
                <w:szCs w:val="26"/>
                <w:lang w:val="uk-UA"/>
              </w:rPr>
              <w:t>дітей з числа осіб, визначених статтями 10 і 10-1 Закону України “Про статус ветеранів війни, гарантії їх соціального захисту”,</w:t>
            </w:r>
            <w:r w:rsidRPr="006820FD">
              <w:rPr>
                <w:bCs/>
                <w:color w:val="000000" w:themeColor="text1"/>
                <w:sz w:val="26"/>
                <w:szCs w:val="26"/>
                <w:lang w:val="uk-UA"/>
              </w:rPr>
              <w:t xml:space="preserve"> дітей із сімей, сукупний дохід яких на кожного члена сім’ї за попередній квартал не перевищував рівень забезпечення прожиткового мінімуму (гарантованого мінімуму), який щороку встановлюється законом про Державний бюджет України для визначення права на звільнення від плати за харчування вихованців, здійснюється за кошти засновника відповідного закладу дошкільної освіти.</w:t>
            </w:r>
          </w:p>
          <w:p w14:paraId="703270E6" w14:textId="77777777" w:rsidR="006820FD" w:rsidRDefault="006820FD" w:rsidP="00C755F1">
            <w:pPr>
              <w:pStyle w:val="rvps2"/>
              <w:shd w:val="clear" w:color="auto" w:fill="FFFFFF"/>
              <w:spacing w:before="0" w:beforeAutospacing="0" w:after="0" w:afterAutospacing="0"/>
              <w:ind w:firstLine="567"/>
              <w:jc w:val="both"/>
              <w:rPr>
                <w:bCs/>
                <w:color w:val="000000" w:themeColor="text1"/>
                <w:sz w:val="26"/>
                <w:szCs w:val="26"/>
                <w:lang w:val="uk-UA"/>
              </w:rPr>
            </w:pPr>
          </w:p>
          <w:p w14:paraId="6B171253" w14:textId="77777777" w:rsidR="006820FD" w:rsidRDefault="006820FD" w:rsidP="00C755F1">
            <w:pPr>
              <w:pStyle w:val="rvps2"/>
              <w:shd w:val="clear" w:color="auto" w:fill="FFFFFF"/>
              <w:spacing w:before="0" w:beforeAutospacing="0" w:after="0" w:afterAutospacing="0"/>
              <w:ind w:firstLine="567"/>
              <w:jc w:val="both"/>
              <w:rPr>
                <w:bCs/>
                <w:color w:val="000000" w:themeColor="text1"/>
                <w:sz w:val="26"/>
                <w:szCs w:val="26"/>
                <w:lang w:val="uk-UA"/>
              </w:rPr>
            </w:pPr>
            <w:r>
              <w:rPr>
                <w:bCs/>
                <w:color w:val="000000" w:themeColor="text1"/>
                <w:sz w:val="26"/>
                <w:szCs w:val="26"/>
                <w:lang w:val="uk-UA"/>
              </w:rPr>
              <w:t>…</w:t>
            </w:r>
          </w:p>
          <w:p w14:paraId="5336A52A" w14:textId="7C24E4D1" w:rsidR="006820FD" w:rsidRPr="00A470CC" w:rsidRDefault="006820FD" w:rsidP="00C755F1">
            <w:pPr>
              <w:pStyle w:val="rvps2"/>
              <w:shd w:val="clear" w:color="auto" w:fill="FFFFFF"/>
              <w:spacing w:before="0" w:beforeAutospacing="0" w:after="0" w:afterAutospacing="0"/>
              <w:ind w:firstLine="567"/>
              <w:jc w:val="both"/>
              <w:rPr>
                <w:bCs/>
                <w:color w:val="000000" w:themeColor="text1"/>
                <w:sz w:val="26"/>
                <w:szCs w:val="26"/>
                <w:lang w:val="uk-UA"/>
              </w:rPr>
            </w:pPr>
          </w:p>
        </w:tc>
        <w:tc>
          <w:tcPr>
            <w:tcW w:w="7273" w:type="dxa"/>
            <w:shd w:val="clear" w:color="auto" w:fill="auto"/>
          </w:tcPr>
          <w:p w14:paraId="27033D05" w14:textId="77777777" w:rsidR="006820FD" w:rsidRDefault="006820FD" w:rsidP="006820FD">
            <w:pPr>
              <w:pStyle w:val="rvps2"/>
              <w:shd w:val="clear" w:color="auto" w:fill="FFFFFF"/>
              <w:spacing w:before="0" w:beforeAutospacing="0" w:after="0" w:afterAutospacing="0"/>
              <w:ind w:firstLine="567"/>
              <w:jc w:val="both"/>
              <w:rPr>
                <w:bCs/>
                <w:color w:val="000000" w:themeColor="text1"/>
                <w:sz w:val="26"/>
                <w:szCs w:val="26"/>
                <w:lang w:val="uk-UA"/>
              </w:rPr>
            </w:pPr>
            <w:r w:rsidRPr="006820FD">
              <w:rPr>
                <w:bCs/>
                <w:color w:val="000000" w:themeColor="text1"/>
                <w:sz w:val="26"/>
                <w:szCs w:val="26"/>
                <w:lang w:val="uk-UA"/>
              </w:rPr>
              <w:t>Стаття 19. Права, охорона здоров’я та харчування вихованців</w:t>
            </w:r>
          </w:p>
          <w:p w14:paraId="4248BF22" w14:textId="77777777" w:rsidR="006820FD" w:rsidRDefault="006820FD" w:rsidP="006820FD">
            <w:pPr>
              <w:pStyle w:val="rvps2"/>
              <w:shd w:val="clear" w:color="auto" w:fill="FFFFFF"/>
              <w:spacing w:before="0" w:beforeAutospacing="0" w:after="0" w:afterAutospacing="0"/>
              <w:ind w:firstLine="567"/>
              <w:jc w:val="both"/>
              <w:rPr>
                <w:bCs/>
                <w:color w:val="000000" w:themeColor="text1"/>
                <w:sz w:val="26"/>
                <w:szCs w:val="26"/>
                <w:lang w:val="uk-UA"/>
              </w:rPr>
            </w:pPr>
            <w:r>
              <w:rPr>
                <w:bCs/>
                <w:color w:val="000000" w:themeColor="text1"/>
                <w:sz w:val="26"/>
                <w:szCs w:val="26"/>
                <w:lang w:val="uk-UA"/>
              </w:rPr>
              <w:t>…</w:t>
            </w:r>
          </w:p>
          <w:p w14:paraId="7BD95EC7" w14:textId="77777777" w:rsidR="006820FD" w:rsidRDefault="006820FD" w:rsidP="006820FD">
            <w:pPr>
              <w:pStyle w:val="rvps2"/>
              <w:shd w:val="clear" w:color="auto" w:fill="FFFFFF"/>
              <w:spacing w:before="0" w:beforeAutospacing="0" w:after="0" w:afterAutospacing="0"/>
              <w:ind w:firstLine="567"/>
              <w:jc w:val="both"/>
              <w:rPr>
                <w:bCs/>
                <w:color w:val="000000" w:themeColor="text1"/>
                <w:sz w:val="26"/>
                <w:szCs w:val="26"/>
                <w:lang w:val="uk-UA"/>
              </w:rPr>
            </w:pPr>
            <w:r w:rsidRPr="006820FD">
              <w:rPr>
                <w:bCs/>
                <w:color w:val="000000" w:themeColor="text1"/>
                <w:sz w:val="26"/>
                <w:szCs w:val="26"/>
                <w:lang w:val="uk-UA"/>
              </w:rPr>
              <w:t>7. Харчування вихованців у державних і комунальних закладах дошкільної освіти оплачується їхніми батьками, крім випадків, визначених законодавством, у розмірі, встановленому засновником відповідного закладу дошкільної освіти.</w:t>
            </w:r>
          </w:p>
          <w:p w14:paraId="5D15F9EB" w14:textId="77777777" w:rsidR="006820FD" w:rsidRDefault="006820FD" w:rsidP="006820FD">
            <w:pPr>
              <w:pStyle w:val="rvps2"/>
              <w:shd w:val="clear" w:color="auto" w:fill="FFFFFF"/>
              <w:spacing w:before="0" w:beforeAutospacing="0" w:after="0" w:afterAutospacing="0"/>
              <w:ind w:firstLine="567"/>
              <w:jc w:val="both"/>
              <w:rPr>
                <w:bCs/>
                <w:color w:val="000000" w:themeColor="text1"/>
                <w:sz w:val="26"/>
                <w:szCs w:val="26"/>
                <w:lang w:val="uk-UA"/>
              </w:rPr>
            </w:pPr>
            <w:r>
              <w:rPr>
                <w:bCs/>
                <w:color w:val="000000" w:themeColor="text1"/>
                <w:sz w:val="26"/>
                <w:szCs w:val="26"/>
                <w:lang w:val="uk-UA"/>
              </w:rPr>
              <w:t>…</w:t>
            </w:r>
          </w:p>
          <w:p w14:paraId="2F218F81" w14:textId="193E9ED0" w:rsidR="006820FD" w:rsidRDefault="006820FD" w:rsidP="006820FD">
            <w:pPr>
              <w:pStyle w:val="rvps2"/>
              <w:shd w:val="clear" w:color="auto" w:fill="FFFFFF"/>
              <w:spacing w:before="0" w:beforeAutospacing="0" w:after="0" w:afterAutospacing="0"/>
              <w:ind w:firstLine="567"/>
              <w:jc w:val="both"/>
              <w:rPr>
                <w:bCs/>
                <w:color w:val="000000" w:themeColor="text1"/>
                <w:sz w:val="26"/>
                <w:szCs w:val="26"/>
                <w:lang w:val="uk-UA"/>
              </w:rPr>
            </w:pPr>
            <w:r w:rsidRPr="006820FD">
              <w:rPr>
                <w:bCs/>
                <w:color w:val="000000" w:themeColor="text1"/>
                <w:sz w:val="26"/>
                <w:szCs w:val="26"/>
                <w:lang w:val="uk-UA"/>
              </w:rPr>
              <w:t xml:space="preserve">Харчування у державних і комунальних закладах дошкільної освіти дітей-сиріт, дітей, позбавлених батьківського піклування, дітей з особливими освітніми потребами, дітей з інвалідністю, дітей із сімей, які отримують допомогу відповідно до Закону України </w:t>
            </w:r>
            <w:r>
              <w:rPr>
                <w:bCs/>
                <w:color w:val="000000" w:themeColor="text1"/>
                <w:sz w:val="26"/>
                <w:szCs w:val="26"/>
                <w:lang w:val="uk-UA"/>
              </w:rPr>
              <w:t>“</w:t>
            </w:r>
            <w:r w:rsidRPr="006820FD">
              <w:rPr>
                <w:bCs/>
                <w:color w:val="000000" w:themeColor="text1"/>
                <w:sz w:val="26"/>
                <w:szCs w:val="26"/>
                <w:lang w:val="uk-UA"/>
              </w:rPr>
              <w:t>Про державну соціальну допомогу малозабезпеченим сім’ям</w:t>
            </w:r>
            <w:r>
              <w:rPr>
                <w:bCs/>
                <w:color w:val="000000" w:themeColor="text1"/>
                <w:sz w:val="26"/>
                <w:szCs w:val="26"/>
                <w:lang w:val="uk-UA"/>
              </w:rPr>
              <w:t>”</w:t>
            </w:r>
            <w:r w:rsidRPr="006820FD">
              <w:rPr>
                <w:bCs/>
                <w:color w:val="000000" w:themeColor="text1"/>
                <w:sz w:val="26"/>
                <w:szCs w:val="26"/>
                <w:lang w:val="uk-UA"/>
              </w:rPr>
              <w:t xml:space="preserve">, </w:t>
            </w:r>
            <w:r w:rsidRPr="006820FD">
              <w:rPr>
                <w:b/>
                <w:color w:val="000000" w:themeColor="text1"/>
                <w:sz w:val="26"/>
                <w:szCs w:val="26"/>
                <w:lang w:val="uk-UA"/>
              </w:rPr>
              <w:t>дітей з числа осіб, визначених у статті 10 Закону України “Про статус ветеранів війни, гарантії їх соціального захисту” та статті 10 Закону України “Про основні засади державної ветеранської політики”</w:t>
            </w:r>
            <w:r>
              <w:rPr>
                <w:bCs/>
                <w:color w:val="000000" w:themeColor="text1"/>
                <w:sz w:val="26"/>
                <w:szCs w:val="26"/>
                <w:lang w:val="uk-UA"/>
              </w:rPr>
              <w:t xml:space="preserve">, </w:t>
            </w:r>
            <w:r w:rsidRPr="006820FD">
              <w:rPr>
                <w:bCs/>
                <w:color w:val="000000" w:themeColor="text1"/>
                <w:sz w:val="26"/>
                <w:szCs w:val="26"/>
                <w:lang w:val="uk-UA"/>
              </w:rPr>
              <w:t>дітей із сімей, сукупний дохід яких на кожного члена сім’ї за попередній квартал не перевищував рівень забезпечення прожиткового мінімуму (гарантованого мінімуму), який щороку встановлюється законом про Державний бюджет України для визначення права на звільнення від плати за харчування вихованців, здійснюється за кошти засновника відповідного закладу дошкільної освіти.</w:t>
            </w:r>
          </w:p>
          <w:p w14:paraId="726B21A2" w14:textId="358B0741" w:rsidR="0016084D" w:rsidRPr="00A470CC" w:rsidRDefault="006820FD" w:rsidP="006820FD">
            <w:pPr>
              <w:pStyle w:val="rvps2"/>
              <w:shd w:val="clear" w:color="auto" w:fill="FFFFFF"/>
              <w:spacing w:before="0" w:beforeAutospacing="0" w:after="0" w:afterAutospacing="0"/>
              <w:ind w:firstLine="567"/>
              <w:jc w:val="both"/>
              <w:rPr>
                <w:bCs/>
                <w:color w:val="000000" w:themeColor="text1"/>
                <w:sz w:val="26"/>
                <w:szCs w:val="26"/>
                <w:lang w:val="uk-UA"/>
              </w:rPr>
            </w:pPr>
            <w:r>
              <w:rPr>
                <w:bCs/>
                <w:color w:val="000000" w:themeColor="text1"/>
                <w:sz w:val="26"/>
                <w:szCs w:val="26"/>
                <w:lang w:val="uk-UA"/>
              </w:rPr>
              <w:t>…</w:t>
            </w:r>
          </w:p>
        </w:tc>
      </w:tr>
      <w:tr w:rsidR="0016084D" w:rsidRPr="00A470CC" w14:paraId="503D5CA9" w14:textId="77777777" w:rsidTr="009D29FB">
        <w:trPr>
          <w:trHeight w:val="567"/>
        </w:trPr>
        <w:tc>
          <w:tcPr>
            <w:tcW w:w="14545" w:type="dxa"/>
            <w:gridSpan w:val="2"/>
            <w:shd w:val="clear" w:color="auto" w:fill="auto"/>
            <w:vAlign w:val="center"/>
          </w:tcPr>
          <w:p w14:paraId="343AD655" w14:textId="338D7BC9" w:rsidR="0016084D" w:rsidRPr="00A470CC" w:rsidRDefault="0016084D" w:rsidP="009D29FB">
            <w:pPr>
              <w:pStyle w:val="rvps2"/>
              <w:shd w:val="clear" w:color="auto" w:fill="FFFFFF"/>
              <w:spacing w:before="0" w:beforeAutospacing="0" w:after="0" w:afterAutospacing="0"/>
              <w:jc w:val="center"/>
              <w:rPr>
                <w:bCs/>
                <w:color w:val="000000" w:themeColor="text1"/>
                <w:sz w:val="26"/>
                <w:szCs w:val="26"/>
                <w:lang w:val="uk-UA"/>
              </w:rPr>
            </w:pPr>
            <w:r w:rsidRPr="00A470CC">
              <w:rPr>
                <w:b/>
                <w:color w:val="000000" w:themeColor="text1"/>
                <w:sz w:val="26"/>
                <w:szCs w:val="26"/>
                <w:lang w:val="uk-UA"/>
              </w:rPr>
              <w:t>Закон України “Про поховання та похоронну справу”</w:t>
            </w:r>
          </w:p>
        </w:tc>
      </w:tr>
      <w:tr w:rsidR="0016084D" w:rsidRPr="00A470CC" w14:paraId="5C7D8341" w14:textId="77777777" w:rsidTr="00934A75">
        <w:trPr>
          <w:trHeight w:val="20"/>
        </w:trPr>
        <w:tc>
          <w:tcPr>
            <w:tcW w:w="7272" w:type="dxa"/>
            <w:shd w:val="clear" w:color="auto" w:fill="auto"/>
          </w:tcPr>
          <w:p w14:paraId="0D468D9C" w14:textId="77777777" w:rsidR="0016084D" w:rsidRPr="00A470CC" w:rsidRDefault="0016084D" w:rsidP="0016084D">
            <w:pPr>
              <w:pStyle w:val="rvps2"/>
              <w:shd w:val="clear" w:color="auto" w:fill="FFFFFF"/>
              <w:spacing w:before="0" w:beforeAutospacing="0" w:after="0" w:afterAutospacing="0"/>
              <w:ind w:firstLine="567"/>
              <w:jc w:val="both"/>
              <w:rPr>
                <w:bCs/>
                <w:color w:val="000000" w:themeColor="text1"/>
                <w:sz w:val="26"/>
                <w:szCs w:val="26"/>
                <w:lang w:val="uk-UA"/>
              </w:rPr>
            </w:pPr>
            <w:r w:rsidRPr="00A470CC">
              <w:rPr>
                <w:bCs/>
                <w:color w:val="000000" w:themeColor="text1"/>
                <w:sz w:val="26"/>
                <w:szCs w:val="26"/>
                <w:lang w:val="uk-UA"/>
              </w:rPr>
              <w:t>Стаття 8. Організація діяльності в галузі поховання</w:t>
            </w:r>
          </w:p>
          <w:p w14:paraId="3A0236B7" w14:textId="77777777" w:rsidR="0016084D" w:rsidRPr="00A470CC" w:rsidRDefault="0016084D" w:rsidP="0016084D">
            <w:pPr>
              <w:pStyle w:val="rvps2"/>
              <w:shd w:val="clear" w:color="auto" w:fill="FFFFFF"/>
              <w:spacing w:before="0" w:beforeAutospacing="0" w:after="0" w:afterAutospacing="0"/>
              <w:ind w:firstLine="567"/>
              <w:jc w:val="both"/>
              <w:rPr>
                <w:bCs/>
                <w:color w:val="000000" w:themeColor="text1"/>
                <w:sz w:val="26"/>
                <w:szCs w:val="26"/>
                <w:lang w:val="uk-UA"/>
              </w:rPr>
            </w:pPr>
            <w:r w:rsidRPr="00A470CC">
              <w:rPr>
                <w:bCs/>
                <w:color w:val="000000" w:themeColor="text1"/>
                <w:sz w:val="26"/>
                <w:szCs w:val="26"/>
                <w:lang w:val="uk-UA"/>
              </w:rPr>
              <w:t>Організація діяльності в галузі поховання померлих здійснюється центральним органом виконавчої влади, що забезпечує формування державної політики у сфері житлово-комунального господарства, іншими центральними органами виконавчої влади, місцевими органами виконавчої влади, органами місцевого самоврядування та їх виконавчими органами.</w:t>
            </w:r>
          </w:p>
          <w:p w14:paraId="20C62811" w14:textId="77777777" w:rsidR="0016084D" w:rsidRPr="00A470CC" w:rsidRDefault="0016084D" w:rsidP="0016084D">
            <w:pPr>
              <w:pStyle w:val="rvps2"/>
              <w:shd w:val="clear" w:color="auto" w:fill="FFFFFF"/>
              <w:spacing w:before="0" w:beforeAutospacing="0" w:after="0" w:afterAutospacing="0"/>
              <w:ind w:firstLine="567"/>
              <w:jc w:val="both"/>
              <w:rPr>
                <w:bCs/>
                <w:color w:val="000000" w:themeColor="text1"/>
                <w:sz w:val="26"/>
                <w:szCs w:val="26"/>
                <w:lang w:val="uk-UA"/>
              </w:rPr>
            </w:pPr>
            <w:r w:rsidRPr="00A470CC">
              <w:rPr>
                <w:bCs/>
                <w:color w:val="000000" w:themeColor="text1"/>
                <w:sz w:val="26"/>
                <w:szCs w:val="26"/>
                <w:lang w:val="uk-UA"/>
              </w:rPr>
              <w:t>…</w:t>
            </w:r>
          </w:p>
          <w:p w14:paraId="15DD3E2D" w14:textId="77777777" w:rsidR="0016084D" w:rsidRPr="00A470CC" w:rsidRDefault="0016084D" w:rsidP="0016084D">
            <w:pPr>
              <w:pStyle w:val="rvps2"/>
              <w:shd w:val="clear" w:color="auto" w:fill="FFFFFF"/>
              <w:spacing w:before="0" w:beforeAutospacing="0" w:after="0" w:afterAutospacing="0"/>
              <w:ind w:firstLine="567"/>
              <w:jc w:val="both"/>
              <w:rPr>
                <w:bCs/>
                <w:color w:val="000000" w:themeColor="text1"/>
                <w:sz w:val="26"/>
                <w:szCs w:val="26"/>
                <w:lang w:val="uk-UA"/>
              </w:rPr>
            </w:pPr>
            <w:r w:rsidRPr="00A470CC">
              <w:rPr>
                <w:bCs/>
                <w:color w:val="000000" w:themeColor="text1"/>
                <w:sz w:val="26"/>
                <w:szCs w:val="26"/>
                <w:lang w:val="uk-UA"/>
              </w:rPr>
              <w:t>Органи місцевого самоврядування та їх виконавчі органи в межах своєї компетенції:</w:t>
            </w:r>
          </w:p>
          <w:p w14:paraId="178C8AAE" w14:textId="77777777" w:rsidR="0016084D" w:rsidRPr="00A470CC" w:rsidRDefault="0016084D" w:rsidP="0016084D">
            <w:pPr>
              <w:pStyle w:val="rvps2"/>
              <w:shd w:val="clear" w:color="auto" w:fill="FFFFFF"/>
              <w:spacing w:before="0" w:beforeAutospacing="0" w:after="0" w:afterAutospacing="0"/>
              <w:ind w:firstLine="567"/>
              <w:jc w:val="both"/>
              <w:rPr>
                <w:bCs/>
                <w:color w:val="000000" w:themeColor="text1"/>
                <w:sz w:val="26"/>
                <w:szCs w:val="26"/>
                <w:lang w:val="uk-UA"/>
              </w:rPr>
            </w:pPr>
            <w:r w:rsidRPr="00A470CC">
              <w:rPr>
                <w:bCs/>
                <w:color w:val="000000" w:themeColor="text1"/>
                <w:sz w:val="26"/>
                <w:szCs w:val="26"/>
                <w:lang w:val="uk-UA"/>
              </w:rPr>
              <w:t>1) вирішують відповідно до закону питання про відведення земельних ділянок для організації місць поховання, крім випадків, передбачених статтею 23-1 цього Закону;</w:t>
            </w:r>
          </w:p>
          <w:p w14:paraId="7E45CDC7" w14:textId="56C468E7" w:rsidR="0016084D" w:rsidRPr="00A470CC" w:rsidRDefault="0016084D" w:rsidP="0016084D">
            <w:pPr>
              <w:pStyle w:val="rvps2"/>
              <w:shd w:val="clear" w:color="auto" w:fill="FFFFFF"/>
              <w:spacing w:before="0" w:beforeAutospacing="0" w:after="0" w:afterAutospacing="0"/>
              <w:ind w:firstLine="567"/>
              <w:jc w:val="both"/>
              <w:rPr>
                <w:bCs/>
                <w:color w:val="000000" w:themeColor="text1"/>
                <w:sz w:val="26"/>
                <w:szCs w:val="26"/>
                <w:lang w:val="uk-UA"/>
              </w:rPr>
            </w:pPr>
            <w:r w:rsidRPr="00A470CC">
              <w:rPr>
                <w:bCs/>
                <w:color w:val="000000" w:themeColor="text1"/>
                <w:sz w:val="26"/>
                <w:szCs w:val="26"/>
                <w:lang w:val="uk-UA"/>
              </w:rPr>
              <w:t>…</w:t>
            </w:r>
          </w:p>
          <w:p w14:paraId="51491372" w14:textId="56F43757" w:rsidR="0016084D" w:rsidRPr="00A470CC" w:rsidRDefault="0016084D" w:rsidP="0016084D">
            <w:pPr>
              <w:pStyle w:val="rvps2"/>
              <w:shd w:val="clear" w:color="auto" w:fill="FFFFFF"/>
              <w:spacing w:before="0" w:beforeAutospacing="0" w:after="0" w:afterAutospacing="0"/>
              <w:ind w:firstLine="567"/>
              <w:jc w:val="both"/>
              <w:rPr>
                <w:bCs/>
                <w:color w:val="000000" w:themeColor="text1"/>
                <w:sz w:val="26"/>
                <w:szCs w:val="26"/>
                <w:lang w:val="uk-UA"/>
              </w:rPr>
            </w:pPr>
            <w:r w:rsidRPr="00A470CC">
              <w:rPr>
                <w:bCs/>
                <w:color w:val="000000" w:themeColor="text1"/>
                <w:sz w:val="26"/>
                <w:szCs w:val="26"/>
                <w:lang w:val="uk-UA"/>
              </w:rPr>
              <w:t xml:space="preserve">4) вирішують питання про надання за рахунок коштів місцевих бюджетів ритуальних послуг у зв’язку з похованням самотніх громадян, </w:t>
            </w:r>
            <w:bookmarkStart w:id="25" w:name="_Hlk185321004"/>
            <w:r w:rsidRPr="00AF1F62">
              <w:rPr>
                <w:b/>
                <w:color w:val="000000" w:themeColor="text1"/>
                <w:sz w:val="26"/>
                <w:szCs w:val="26"/>
                <w:lang w:val="uk-UA"/>
              </w:rPr>
              <w:t>ветеранів війни та праці</w:t>
            </w:r>
            <w:bookmarkEnd w:id="25"/>
            <w:r w:rsidRPr="00A470CC">
              <w:rPr>
                <w:bCs/>
                <w:color w:val="000000" w:themeColor="text1"/>
                <w:sz w:val="26"/>
                <w:szCs w:val="26"/>
                <w:lang w:val="uk-UA"/>
              </w:rPr>
              <w:t>, а також інших категорій малозабезпечених громадян; про надання допомоги на поховання померлих громадян в інших випадках, передбачених цим Законом;</w:t>
            </w:r>
          </w:p>
        </w:tc>
        <w:tc>
          <w:tcPr>
            <w:tcW w:w="7273" w:type="dxa"/>
            <w:shd w:val="clear" w:color="auto" w:fill="auto"/>
          </w:tcPr>
          <w:p w14:paraId="6C7A1590" w14:textId="77777777" w:rsidR="0016084D" w:rsidRPr="00A470CC" w:rsidRDefault="0016084D" w:rsidP="0016084D">
            <w:pPr>
              <w:pStyle w:val="rvps2"/>
              <w:shd w:val="clear" w:color="auto" w:fill="FFFFFF"/>
              <w:spacing w:before="0" w:beforeAutospacing="0" w:after="0" w:afterAutospacing="0"/>
              <w:ind w:firstLine="567"/>
              <w:jc w:val="both"/>
              <w:rPr>
                <w:bCs/>
                <w:color w:val="000000" w:themeColor="text1"/>
                <w:sz w:val="26"/>
                <w:szCs w:val="26"/>
                <w:lang w:val="uk-UA"/>
              </w:rPr>
            </w:pPr>
            <w:r w:rsidRPr="00A470CC">
              <w:rPr>
                <w:bCs/>
                <w:color w:val="000000" w:themeColor="text1"/>
                <w:sz w:val="26"/>
                <w:szCs w:val="26"/>
                <w:lang w:val="uk-UA"/>
              </w:rPr>
              <w:t>Стаття 8. Організація діяльності в галузі поховання</w:t>
            </w:r>
          </w:p>
          <w:p w14:paraId="229A36F1" w14:textId="77777777" w:rsidR="0016084D" w:rsidRPr="00A470CC" w:rsidRDefault="0016084D" w:rsidP="0016084D">
            <w:pPr>
              <w:pStyle w:val="rvps2"/>
              <w:shd w:val="clear" w:color="auto" w:fill="FFFFFF"/>
              <w:spacing w:before="0" w:beforeAutospacing="0" w:after="0" w:afterAutospacing="0"/>
              <w:ind w:firstLine="567"/>
              <w:jc w:val="both"/>
              <w:rPr>
                <w:bCs/>
                <w:color w:val="000000" w:themeColor="text1"/>
                <w:sz w:val="26"/>
                <w:szCs w:val="26"/>
                <w:lang w:val="uk-UA"/>
              </w:rPr>
            </w:pPr>
            <w:r w:rsidRPr="00A470CC">
              <w:rPr>
                <w:bCs/>
                <w:color w:val="000000" w:themeColor="text1"/>
                <w:sz w:val="26"/>
                <w:szCs w:val="26"/>
                <w:lang w:val="uk-UA"/>
              </w:rPr>
              <w:t>Організація діяльності в галузі поховання померлих здійснюється центральним органом виконавчої влади, що забезпечує формування державної політики у сфері житлово-комунального господарства, іншими центральними органами виконавчої влади, місцевими органами виконавчої влади, органами місцевого самоврядування та їх виконавчими органами.</w:t>
            </w:r>
          </w:p>
          <w:p w14:paraId="113A7852" w14:textId="77777777" w:rsidR="0016084D" w:rsidRPr="00A470CC" w:rsidRDefault="0016084D" w:rsidP="0016084D">
            <w:pPr>
              <w:pStyle w:val="rvps2"/>
              <w:shd w:val="clear" w:color="auto" w:fill="FFFFFF"/>
              <w:spacing w:before="0" w:beforeAutospacing="0" w:after="0" w:afterAutospacing="0"/>
              <w:ind w:firstLine="567"/>
              <w:jc w:val="both"/>
              <w:rPr>
                <w:bCs/>
                <w:color w:val="000000" w:themeColor="text1"/>
                <w:sz w:val="26"/>
                <w:szCs w:val="26"/>
                <w:lang w:val="uk-UA"/>
              </w:rPr>
            </w:pPr>
            <w:r w:rsidRPr="00A470CC">
              <w:rPr>
                <w:bCs/>
                <w:color w:val="000000" w:themeColor="text1"/>
                <w:sz w:val="26"/>
                <w:szCs w:val="26"/>
                <w:lang w:val="uk-UA"/>
              </w:rPr>
              <w:t>…</w:t>
            </w:r>
          </w:p>
          <w:p w14:paraId="0B26A12F" w14:textId="77777777" w:rsidR="0016084D" w:rsidRPr="00A470CC" w:rsidRDefault="0016084D" w:rsidP="0016084D">
            <w:pPr>
              <w:pStyle w:val="rvps2"/>
              <w:shd w:val="clear" w:color="auto" w:fill="FFFFFF"/>
              <w:spacing w:before="0" w:beforeAutospacing="0" w:after="0" w:afterAutospacing="0"/>
              <w:ind w:firstLine="567"/>
              <w:jc w:val="both"/>
              <w:rPr>
                <w:bCs/>
                <w:color w:val="000000" w:themeColor="text1"/>
                <w:sz w:val="26"/>
                <w:szCs w:val="26"/>
                <w:lang w:val="uk-UA"/>
              </w:rPr>
            </w:pPr>
            <w:r w:rsidRPr="00A470CC">
              <w:rPr>
                <w:bCs/>
                <w:color w:val="000000" w:themeColor="text1"/>
                <w:sz w:val="26"/>
                <w:szCs w:val="26"/>
                <w:lang w:val="uk-UA"/>
              </w:rPr>
              <w:t>Органи місцевого самоврядування та їх виконавчі органи в межах своєї компетенції:</w:t>
            </w:r>
          </w:p>
          <w:p w14:paraId="64022ECF" w14:textId="77777777" w:rsidR="0016084D" w:rsidRPr="00A470CC" w:rsidRDefault="0016084D" w:rsidP="0016084D">
            <w:pPr>
              <w:pStyle w:val="rvps2"/>
              <w:shd w:val="clear" w:color="auto" w:fill="FFFFFF"/>
              <w:spacing w:before="0" w:beforeAutospacing="0" w:after="0" w:afterAutospacing="0"/>
              <w:ind w:firstLine="567"/>
              <w:jc w:val="both"/>
              <w:rPr>
                <w:bCs/>
                <w:color w:val="000000" w:themeColor="text1"/>
                <w:sz w:val="26"/>
                <w:szCs w:val="26"/>
                <w:lang w:val="uk-UA"/>
              </w:rPr>
            </w:pPr>
            <w:r w:rsidRPr="00A470CC">
              <w:rPr>
                <w:bCs/>
                <w:color w:val="000000" w:themeColor="text1"/>
                <w:sz w:val="26"/>
                <w:szCs w:val="26"/>
                <w:lang w:val="uk-UA"/>
              </w:rPr>
              <w:t>1) вирішують відповідно до закону питання про відведення земельних ділянок для організації місць поховання, крім випадків, передбачених статтею 23-1 цього Закону;</w:t>
            </w:r>
          </w:p>
          <w:p w14:paraId="42CAB7E1" w14:textId="77777777" w:rsidR="0016084D" w:rsidRPr="00A470CC" w:rsidRDefault="0016084D" w:rsidP="0016084D">
            <w:pPr>
              <w:pStyle w:val="rvps2"/>
              <w:shd w:val="clear" w:color="auto" w:fill="FFFFFF"/>
              <w:spacing w:before="0" w:beforeAutospacing="0" w:after="0" w:afterAutospacing="0"/>
              <w:ind w:firstLine="567"/>
              <w:jc w:val="both"/>
              <w:rPr>
                <w:bCs/>
                <w:color w:val="000000" w:themeColor="text1"/>
                <w:sz w:val="26"/>
                <w:szCs w:val="26"/>
                <w:lang w:val="uk-UA"/>
              </w:rPr>
            </w:pPr>
            <w:r w:rsidRPr="00A470CC">
              <w:rPr>
                <w:bCs/>
                <w:color w:val="000000" w:themeColor="text1"/>
                <w:sz w:val="26"/>
                <w:szCs w:val="26"/>
                <w:lang w:val="uk-UA"/>
              </w:rPr>
              <w:t>…</w:t>
            </w:r>
          </w:p>
          <w:p w14:paraId="7B7BEE9A" w14:textId="131094F6" w:rsidR="0016084D" w:rsidRPr="00A470CC" w:rsidRDefault="0016084D" w:rsidP="0016084D">
            <w:pPr>
              <w:pStyle w:val="rvps2"/>
              <w:shd w:val="clear" w:color="auto" w:fill="FFFFFF"/>
              <w:spacing w:before="0" w:beforeAutospacing="0" w:after="0" w:afterAutospacing="0"/>
              <w:ind w:firstLine="567"/>
              <w:jc w:val="both"/>
              <w:rPr>
                <w:bCs/>
                <w:color w:val="000000" w:themeColor="text1"/>
                <w:sz w:val="26"/>
                <w:szCs w:val="26"/>
                <w:lang w:val="uk-UA"/>
              </w:rPr>
            </w:pPr>
            <w:r w:rsidRPr="00A470CC">
              <w:rPr>
                <w:bCs/>
                <w:color w:val="000000" w:themeColor="text1"/>
                <w:sz w:val="26"/>
                <w:szCs w:val="26"/>
                <w:lang w:val="uk-UA"/>
              </w:rPr>
              <w:t xml:space="preserve">4) вирішують питання про надання за рахунок коштів місцевих бюджетів ритуальних послуг у зв’язку з похованням самотніх громадян, </w:t>
            </w:r>
            <w:bookmarkStart w:id="26" w:name="_Hlk185321040"/>
            <w:r w:rsidRPr="00A470CC">
              <w:rPr>
                <w:b/>
                <w:color w:val="000000" w:themeColor="text1"/>
                <w:sz w:val="26"/>
                <w:szCs w:val="26"/>
                <w:lang w:val="uk-UA"/>
              </w:rPr>
              <w:t>ветеранів війн</w:t>
            </w:r>
            <w:r w:rsidR="00FD3A1A">
              <w:rPr>
                <w:b/>
                <w:color w:val="000000" w:themeColor="text1"/>
                <w:sz w:val="26"/>
                <w:szCs w:val="26"/>
                <w:lang w:val="uk-UA"/>
              </w:rPr>
              <w:t>и</w:t>
            </w:r>
            <w:r w:rsidRPr="00A470CC">
              <w:rPr>
                <w:b/>
                <w:color w:val="000000" w:themeColor="text1"/>
                <w:sz w:val="26"/>
                <w:szCs w:val="26"/>
                <w:lang w:val="uk-UA"/>
              </w:rPr>
              <w:t>, ветеранів / ветеранок та ветеранів праці</w:t>
            </w:r>
            <w:r w:rsidRPr="00A470CC">
              <w:rPr>
                <w:bCs/>
                <w:color w:val="000000" w:themeColor="text1"/>
                <w:sz w:val="26"/>
                <w:szCs w:val="26"/>
                <w:lang w:val="uk-UA"/>
              </w:rPr>
              <w:t xml:space="preserve">, </w:t>
            </w:r>
            <w:bookmarkEnd w:id="26"/>
            <w:r w:rsidRPr="00A470CC">
              <w:rPr>
                <w:bCs/>
                <w:color w:val="000000" w:themeColor="text1"/>
                <w:sz w:val="26"/>
                <w:szCs w:val="26"/>
                <w:lang w:val="uk-UA"/>
              </w:rPr>
              <w:t>а також інших категорій малозабезпечених громадян; про надання допомоги на поховання померлих громадян в інших випадках, передбачених цим Законом;</w:t>
            </w:r>
          </w:p>
        </w:tc>
      </w:tr>
      <w:tr w:rsidR="0016084D" w:rsidRPr="00A470CC" w14:paraId="1CBA3595" w14:textId="77777777" w:rsidTr="00934A75">
        <w:trPr>
          <w:trHeight w:val="20"/>
        </w:trPr>
        <w:tc>
          <w:tcPr>
            <w:tcW w:w="7272" w:type="dxa"/>
            <w:shd w:val="clear" w:color="auto" w:fill="auto"/>
          </w:tcPr>
          <w:p w14:paraId="2482F0E3" w14:textId="1AAB78BD" w:rsidR="0016084D" w:rsidRPr="00A470CC" w:rsidRDefault="0016084D" w:rsidP="0016084D">
            <w:pPr>
              <w:pStyle w:val="rvps2"/>
              <w:shd w:val="clear" w:color="auto" w:fill="FFFFFF"/>
              <w:spacing w:before="0" w:beforeAutospacing="0" w:after="0" w:afterAutospacing="0"/>
              <w:ind w:firstLine="567"/>
              <w:jc w:val="both"/>
              <w:rPr>
                <w:bCs/>
                <w:color w:val="000000" w:themeColor="text1"/>
                <w:sz w:val="26"/>
                <w:szCs w:val="26"/>
                <w:lang w:val="uk-UA"/>
              </w:rPr>
            </w:pPr>
            <w:r w:rsidRPr="00A470CC">
              <w:rPr>
                <w:bCs/>
                <w:color w:val="000000" w:themeColor="text1"/>
                <w:sz w:val="26"/>
                <w:szCs w:val="26"/>
                <w:lang w:val="uk-UA"/>
              </w:rPr>
              <w:t>Стаття 15</w:t>
            </w:r>
            <w:r w:rsidRPr="00A470CC">
              <w:rPr>
                <w:bCs/>
                <w:color w:val="000000" w:themeColor="text1"/>
                <w:sz w:val="26"/>
                <w:szCs w:val="26"/>
                <w:vertAlign w:val="superscript"/>
                <w:lang w:val="uk-UA"/>
              </w:rPr>
              <w:t>1</w:t>
            </w:r>
            <w:r w:rsidRPr="00A470CC">
              <w:rPr>
                <w:bCs/>
                <w:color w:val="000000" w:themeColor="text1"/>
                <w:sz w:val="26"/>
                <w:szCs w:val="26"/>
                <w:lang w:val="uk-UA"/>
              </w:rPr>
              <w:t>. Почесне поховання на Національному військовому меморіальному кладовищі загиблих (померлих) осіб, які захищали незалежність, суверенітет та територіальну цілісність України, забезпечували виконання службових обов’язків та присяги на вірність Українському народу</w:t>
            </w:r>
          </w:p>
          <w:p w14:paraId="54C784C5" w14:textId="77777777" w:rsidR="0016084D" w:rsidRPr="00A470CC" w:rsidRDefault="0016084D" w:rsidP="0016084D">
            <w:pPr>
              <w:pStyle w:val="rvps2"/>
              <w:shd w:val="clear" w:color="auto" w:fill="FFFFFF"/>
              <w:spacing w:before="0" w:beforeAutospacing="0" w:after="0" w:afterAutospacing="0"/>
              <w:ind w:firstLine="567"/>
              <w:jc w:val="both"/>
              <w:rPr>
                <w:bCs/>
                <w:color w:val="000000" w:themeColor="text1"/>
                <w:sz w:val="26"/>
                <w:szCs w:val="26"/>
                <w:lang w:val="uk-UA"/>
              </w:rPr>
            </w:pPr>
            <w:r w:rsidRPr="00A470CC">
              <w:rPr>
                <w:bCs/>
                <w:color w:val="000000" w:themeColor="text1"/>
                <w:sz w:val="26"/>
                <w:szCs w:val="26"/>
                <w:lang w:val="uk-UA"/>
              </w:rPr>
              <w:t>На Національному військовому меморіальному кладовищі може здійснюватися поховання з військовими почестями загиблих (померлих):</w:t>
            </w:r>
          </w:p>
          <w:p w14:paraId="25DE3DB7" w14:textId="77777777" w:rsidR="0016084D" w:rsidRPr="00A470CC" w:rsidRDefault="0016084D" w:rsidP="0016084D">
            <w:pPr>
              <w:pStyle w:val="rvps2"/>
              <w:shd w:val="clear" w:color="auto" w:fill="FFFFFF"/>
              <w:spacing w:before="0" w:beforeAutospacing="0" w:after="0" w:afterAutospacing="0"/>
              <w:ind w:firstLine="567"/>
              <w:jc w:val="both"/>
              <w:rPr>
                <w:bCs/>
                <w:color w:val="000000" w:themeColor="text1"/>
                <w:sz w:val="26"/>
                <w:szCs w:val="26"/>
                <w:lang w:val="uk-UA"/>
              </w:rPr>
            </w:pPr>
            <w:r w:rsidRPr="00A470CC">
              <w:rPr>
                <w:bCs/>
                <w:color w:val="000000" w:themeColor="text1"/>
                <w:sz w:val="26"/>
                <w:szCs w:val="26"/>
                <w:lang w:val="uk-UA"/>
              </w:rPr>
              <w:t>…</w:t>
            </w:r>
          </w:p>
          <w:p w14:paraId="60CFEC44" w14:textId="20AEC336" w:rsidR="0016084D" w:rsidRPr="00A470CC" w:rsidRDefault="0016084D" w:rsidP="0016084D">
            <w:pPr>
              <w:pStyle w:val="rvps2"/>
              <w:shd w:val="clear" w:color="auto" w:fill="FFFFFF"/>
              <w:spacing w:before="0" w:beforeAutospacing="0" w:after="0" w:afterAutospacing="0"/>
              <w:ind w:firstLine="567"/>
              <w:jc w:val="both"/>
              <w:rPr>
                <w:bCs/>
                <w:color w:val="000000" w:themeColor="text1"/>
                <w:sz w:val="26"/>
                <w:szCs w:val="26"/>
                <w:lang w:val="uk-UA"/>
              </w:rPr>
            </w:pPr>
            <w:r w:rsidRPr="00A470CC">
              <w:rPr>
                <w:bCs/>
                <w:color w:val="000000" w:themeColor="text1"/>
                <w:sz w:val="26"/>
                <w:szCs w:val="26"/>
                <w:lang w:val="uk-UA"/>
              </w:rPr>
              <w:t>в) учасників бойових дій, визначених абзацом другим пункту 2, пунктами 19-25 частини першої статті 6 Закону України “Про статус ветеранів війни, гарантії їх соціального захисту”;</w:t>
            </w:r>
          </w:p>
          <w:p w14:paraId="56213173" w14:textId="6B6C7B7C" w:rsidR="0016084D" w:rsidRPr="00A470CC" w:rsidRDefault="0016084D" w:rsidP="0016084D">
            <w:pPr>
              <w:pStyle w:val="rvps2"/>
              <w:shd w:val="clear" w:color="auto" w:fill="FFFFFF"/>
              <w:spacing w:before="0" w:beforeAutospacing="0" w:after="0" w:afterAutospacing="0"/>
              <w:ind w:firstLine="567"/>
              <w:jc w:val="both"/>
              <w:rPr>
                <w:bCs/>
                <w:color w:val="000000" w:themeColor="text1"/>
                <w:sz w:val="26"/>
                <w:szCs w:val="26"/>
                <w:lang w:val="uk-UA"/>
              </w:rPr>
            </w:pPr>
            <w:r w:rsidRPr="00A470CC">
              <w:rPr>
                <w:bCs/>
                <w:color w:val="000000" w:themeColor="text1"/>
                <w:sz w:val="26"/>
                <w:szCs w:val="26"/>
                <w:lang w:val="uk-UA"/>
              </w:rPr>
              <w:t>г</w:t>
            </w:r>
            <w:r w:rsidRPr="00A470CC">
              <w:rPr>
                <w:bCs/>
                <w:strike/>
                <w:color w:val="000000" w:themeColor="text1"/>
                <w:sz w:val="26"/>
                <w:szCs w:val="26"/>
                <w:lang w:val="uk-UA"/>
              </w:rPr>
              <w:t>) осіб з інвалідністю внаслідок війни, визначених пунктами 11-16 частини другої статті 7 Закону України “Про статус ветеранів війни, гарантії їх соціального захисту”;</w:t>
            </w:r>
          </w:p>
        </w:tc>
        <w:tc>
          <w:tcPr>
            <w:tcW w:w="7273" w:type="dxa"/>
            <w:shd w:val="clear" w:color="auto" w:fill="auto"/>
          </w:tcPr>
          <w:p w14:paraId="582641BC" w14:textId="77777777" w:rsidR="0016084D" w:rsidRPr="00A470CC" w:rsidRDefault="0016084D" w:rsidP="0016084D">
            <w:pPr>
              <w:pStyle w:val="rvps2"/>
              <w:shd w:val="clear" w:color="auto" w:fill="FFFFFF"/>
              <w:spacing w:before="0" w:beforeAutospacing="0" w:after="0" w:afterAutospacing="0"/>
              <w:ind w:firstLine="567"/>
              <w:jc w:val="both"/>
              <w:rPr>
                <w:bCs/>
                <w:color w:val="000000" w:themeColor="text1"/>
                <w:sz w:val="26"/>
                <w:szCs w:val="26"/>
                <w:lang w:val="uk-UA"/>
              </w:rPr>
            </w:pPr>
            <w:r w:rsidRPr="00A470CC">
              <w:rPr>
                <w:bCs/>
                <w:color w:val="000000" w:themeColor="text1"/>
                <w:sz w:val="26"/>
                <w:szCs w:val="26"/>
                <w:lang w:val="uk-UA"/>
              </w:rPr>
              <w:t>Стаття 15</w:t>
            </w:r>
            <w:r w:rsidRPr="00A470CC">
              <w:rPr>
                <w:bCs/>
                <w:color w:val="000000" w:themeColor="text1"/>
                <w:sz w:val="26"/>
                <w:szCs w:val="26"/>
                <w:vertAlign w:val="superscript"/>
                <w:lang w:val="uk-UA"/>
              </w:rPr>
              <w:t>1</w:t>
            </w:r>
            <w:r w:rsidRPr="00A470CC">
              <w:rPr>
                <w:bCs/>
                <w:color w:val="000000" w:themeColor="text1"/>
                <w:sz w:val="26"/>
                <w:szCs w:val="26"/>
                <w:lang w:val="uk-UA"/>
              </w:rPr>
              <w:t>. Почесне поховання на Національному військовому меморіальному кладовищі загиблих (померлих) осіб, які захищали незалежність, суверенітет та територіальну цілісність України, забезпечували виконання службових обов’язків та присяги на вірність Українському народу</w:t>
            </w:r>
          </w:p>
          <w:p w14:paraId="4EB4AEF9" w14:textId="77777777" w:rsidR="0016084D" w:rsidRPr="00A470CC" w:rsidRDefault="0016084D" w:rsidP="0016084D">
            <w:pPr>
              <w:pStyle w:val="rvps2"/>
              <w:shd w:val="clear" w:color="auto" w:fill="FFFFFF"/>
              <w:spacing w:before="0" w:beforeAutospacing="0" w:after="0" w:afterAutospacing="0"/>
              <w:ind w:firstLine="567"/>
              <w:jc w:val="both"/>
              <w:rPr>
                <w:bCs/>
                <w:color w:val="000000" w:themeColor="text1"/>
                <w:sz w:val="26"/>
                <w:szCs w:val="26"/>
                <w:lang w:val="uk-UA"/>
              </w:rPr>
            </w:pPr>
            <w:r w:rsidRPr="00A470CC">
              <w:rPr>
                <w:bCs/>
                <w:color w:val="000000" w:themeColor="text1"/>
                <w:sz w:val="26"/>
                <w:szCs w:val="26"/>
                <w:lang w:val="uk-UA"/>
              </w:rPr>
              <w:t>На Національному військовому меморіальному кладовищі може здійснюватися поховання з військовими почестями загиблих (померлих):</w:t>
            </w:r>
          </w:p>
          <w:p w14:paraId="04A972F5" w14:textId="77777777" w:rsidR="0016084D" w:rsidRPr="00A470CC" w:rsidRDefault="0016084D" w:rsidP="0016084D">
            <w:pPr>
              <w:pStyle w:val="rvps2"/>
              <w:shd w:val="clear" w:color="auto" w:fill="FFFFFF"/>
              <w:spacing w:before="0" w:beforeAutospacing="0" w:after="0" w:afterAutospacing="0"/>
              <w:ind w:firstLine="567"/>
              <w:jc w:val="both"/>
              <w:rPr>
                <w:bCs/>
                <w:color w:val="000000" w:themeColor="text1"/>
                <w:sz w:val="26"/>
                <w:szCs w:val="26"/>
                <w:lang w:val="uk-UA"/>
              </w:rPr>
            </w:pPr>
            <w:r w:rsidRPr="00A470CC">
              <w:rPr>
                <w:bCs/>
                <w:color w:val="000000" w:themeColor="text1"/>
                <w:sz w:val="26"/>
                <w:szCs w:val="26"/>
                <w:lang w:val="uk-UA"/>
              </w:rPr>
              <w:t>…</w:t>
            </w:r>
          </w:p>
          <w:p w14:paraId="798EABDC" w14:textId="77777777" w:rsidR="0016084D" w:rsidRDefault="0016084D" w:rsidP="0016084D">
            <w:pPr>
              <w:pStyle w:val="rvps2"/>
              <w:shd w:val="clear" w:color="auto" w:fill="FFFFFF"/>
              <w:spacing w:before="0" w:beforeAutospacing="0" w:after="0" w:afterAutospacing="0"/>
              <w:ind w:firstLine="567"/>
              <w:jc w:val="both"/>
              <w:rPr>
                <w:bCs/>
                <w:color w:val="000000" w:themeColor="text1"/>
                <w:sz w:val="26"/>
                <w:szCs w:val="26"/>
                <w:lang w:val="uk-UA"/>
              </w:rPr>
            </w:pPr>
            <w:r w:rsidRPr="00A470CC">
              <w:rPr>
                <w:b/>
                <w:color w:val="000000" w:themeColor="text1"/>
                <w:sz w:val="26"/>
                <w:szCs w:val="26"/>
                <w:lang w:val="uk-UA"/>
              </w:rPr>
              <w:t>в)</w:t>
            </w:r>
            <w:r w:rsidRPr="00A470CC">
              <w:rPr>
                <w:bCs/>
                <w:color w:val="000000" w:themeColor="text1"/>
                <w:sz w:val="26"/>
                <w:szCs w:val="26"/>
                <w:lang w:val="uk-UA"/>
              </w:rPr>
              <w:t xml:space="preserve"> </w:t>
            </w:r>
            <w:bookmarkStart w:id="27" w:name="_Hlk181218948"/>
            <w:r w:rsidRPr="00A470CC">
              <w:rPr>
                <w:b/>
                <w:bCs/>
                <w:color w:val="000000" w:themeColor="text1"/>
                <w:sz w:val="26"/>
                <w:szCs w:val="26"/>
                <w:lang w:val="uk-UA"/>
              </w:rPr>
              <w:t>ветеранів / ветеранок</w:t>
            </w:r>
            <w:bookmarkEnd w:id="27"/>
            <w:r w:rsidRPr="00A470CC">
              <w:rPr>
                <w:b/>
                <w:bCs/>
                <w:color w:val="000000" w:themeColor="text1"/>
                <w:sz w:val="26"/>
                <w:szCs w:val="26"/>
                <w:lang w:val="uk-UA"/>
              </w:rPr>
              <w:t>, визначених у статті 7 Закону України “Про основні засади державної ветеранської політики”, у тому числі ветеранів / ветеранок з інвалідністю</w:t>
            </w:r>
            <w:r w:rsidRPr="00A470CC">
              <w:rPr>
                <w:bCs/>
                <w:color w:val="000000" w:themeColor="text1"/>
                <w:sz w:val="26"/>
                <w:szCs w:val="26"/>
                <w:lang w:val="uk-UA"/>
              </w:rPr>
              <w:t>;</w:t>
            </w:r>
          </w:p>
          <w:p w14:paraId="2884709D" w14:textId="77777777" w:rsidR="00082CFB" w:rsidRDefault="00082CFB" w:rsidP="0016084D">
            <w:pPr>
              <w:pStyle w:val="rvps2"/>
              <w:shd w:val="clear" w:color="auto" w:fill="FFFFFF"/>
              <w:spacing w:before="0" w:beforeAutospacing="0" w:after="0" w:afterAutospacing="0"/>
              <w:ind w:firstLine="567"/>
              <w:jc w:val="both"/>
              <w:rPr>
                <w:bCs/>
                <w:color w:val="000000" w:themeColor="text1"/>
                <w:sz w:val="26"/>
                <w:szCs w:val="26"/>
                <w:lang w:val="uk-UA"/>
              </w:rPr>
            </w:pPr>
          </w:p>
          <w:p w14:paraId="5272E4A3" w14:textId="545670E6" w:rsidR="00082CFB" w:rsidRPr="00082CFB" w:rsidRDefault="00082CFB" w:rsidP="0016084D">
            <w:pPr>
              <w:pStyle w:val="rvps2"/>
              <w:shd w:val="clear" w:color="auto" w:fill="FFFFFF"/>
              <w:spacing w:before="0" w:beforeAutospacing="0" w:after="0" w:afterAutospacing="0"/>
              <w:ind w:firstLine="567"/>
              <w:jc w:val="both"/>
              <w:rPr>
                <w:b/>
                <w:color w:val="000000" w:themeColor="text1"/>
                <w:sz w:val="26"/>
                <w:szCs w:val="26"/>
                <w:lang w:val="uk-UA"/>
              </w:rPr>
            </w:pPr>
            <w:r w:rsidRPr="00082CFB">
              <w:rPr>
                <w:b/>
                <w:color w:val="000000" w:themeColor="text1"/>
                <w:sz w:val="26"/>
                <w:szCs w:val="26"/>
                <w:lang w:val="uk-UA"/>
              </w:rPr>
              <w:t>Пункт виключити</w:t>
            </w:r>
          </w:p>
        </w:tc>
      </w:tr>
      <w:tr w:rsidR="0016084D" w:rsidRPr="00A470CC" w14:paraId="5C9C950F" w14:textId="77777777" w:rsidTr="00934A75">
        <w:trPr>
          <w:trHeight w:val="20"/>
        </w:trPr>
        <w:tc>
          <w:tcPr>
            <w:tcW w:w="7272" w:type="dxa"/>
            <w:shd w:val="clear" w:color="auto" w:fill="auto"/>
          </w:tcPr>
          <w:p w14:paraId="795AA785" w14:textId="77777777" w:rsidR="0016084D" w:rsidRPr="00A470CC" w:rsidRDefault="0016084D" w:rsidP="0016084D">
            <w:pPr>
              <w:pStyle w:val="rvps2"/>
              <w:shd w:val="clear" w:color="auto" w:fill="FFFFFF"/>
              <w:spacing w:before="0" w:beforeAutospacing="0" w:after="0" w:afterAutospacing="0"/>
              <w:ind w:firstLine="567"/>
              <w:jc w:val="both"/>
              <w:rPr>
                <w:bCs/>
                <w:color w:val="000000" w:themeColor="text1"/>
                <w:sz w:val="26"/>
                <w:szCs w:val="26"/>
                <w:lang w:val="uk-UA"/>
              </w:rPr>
            </w:pPr>
            <w:r w:rsidRPr="00A470CC">
              <w:rPr>
                <w:bCs/>
                <w:color w:val="000000" w:themeColor="text1"/>
                <w:sz w:val="26"/>
                <w:szCs w:val="26"/>
                <w:lang w:val="uk-UA"/>
              </w:rPr>
              <w:t>Стаття 17. Поховання померлих, які проживали в закладах різних типів</w:t>
            </w:r>
          </w:p>
          <w:p w14:paraId="3CC7995F" w14:textId="25D995A0" w:rsidR="0016084D" w:rsidRPr="00A470CC" w:rsidRDefault="0016084D" w:rsidP="0016084D">
            <w:pPr>
              <w:pStyle w:val="rvps2"/>
              <w:shd w:val="clear" w:color="auto" w:fill="FFFFFF"/>
              <w:spacing w:before="0" w:beforeAutospacing="0" w:after="0" w:afterAutospacing="0"/>
              <w:ind w:firstLine="567"/>
              <w:jc w:val="both"/>
              <w:rPr>
                <w:bCs/>
                <w:color w:val="000000" w:themeColor="text1"/>
                <w:sz w:val="26"/>
                <w:szCs w:val="26"/>
                <w:lang w:val="uk-UA"/>
              </w:rPr>
            </w:pPr>
            <w:r w:rsidRPr="00A470CC">
              <w:rPr>
                <w:bCs/>
                <w:color w:val="000000" w:themeColor="text1"/>
                <w:sz w:val="26"/>
                <w:szCs w:val="26"/>
                <w:lang w:val="uk-UA"/>
              </w:rPr>
              <w:t>Поховання померлих, які проживали в будинках-інтернатах для громадян похилого віку та осіб з інвалідністю, геріатричних пансіонатах, пансіонатах для ветеранів війни і праці, психоневрологічних інтернатах, дитячих будинках-інтернатах, територіальних центрах соціального обслуговування пенсіонерів і одиноких непрацездатних громадян та в стаціонарних закладах інших типів, здійснюється за рахунок коштів відповідних місцевих бюджетів.</w:t>
            </w:r>
          </w:p>
        </w:tc>
        <w:tc>
          <w:tcPr>
            <w:tcW w:w="7273" w:type="dxa"/>
            <w:shd w:val="clear" w:color="auto" w:fill="auto"/>
          </w:tcPr>
          <w:p w14:paraId="274DDBCA" w14:textId="77777777" w:rsidR="0016084D" w:rsidRPr="00A470CC" w:rsidRDefault="0016084D" w:rsidP="0016084D">
            <w:pPr>
              <w:pStyle w:val="rvps2"/>
              <w:shd w:val="clear" w:color="auto" w:fill="FFFFFF"/>
              <w:spacing w:before="0" w:beforeAutospacing="0" w:after="0" w:afterAutospacing="0"/>
              <w:ind w:firstLine="567"/>
              <w:jc w:val="both"/>
              <w:rPr>
                <w:bCs/>
                <w:color w:val="000000" w:themeColor="text1"/>
                <w:sz w:val="26"/>
                <w:szCs w:val="26"/>
                <w:lang w:val="uk-UA"/>
              </w:rPr>
            </w:pPr>
            <w:r w:rsidRPr="00A470CC">
              <w:rPr>
                <w:bCs/>
                <w:color w:val="000000" w:themeColor="text1"/>
                <w:sz w:val="26"/>
                <w:szCs w:val="26"/>
                <w:lang w:val="uk-UA"/>
              </w:rPr>
              <w:t>Стаття 17. Поховання померлих, які проживали в закладах різних типів</w:t>
            </w:r>
          </w:p>
          <w:p w14:paraId="13F5ED48" w14:textId="13361002" w:rsidR="0016084D" w:rsidRPr="00A470CC" w:rsidRDefault="0016084D" w:rsidP="0016084D">
            <w:pPr>
              <w:pStyle w:val="rvps2"/>
              <w:shd w:val="clear" w:color="auto" w:fill="FFFFFF"/>
              <w:spacing w:before="0" w:beforeAutospacing="0" w:after="0" w:afterAutospacing="0"/>
              <w:ind w:firstLine="567"/>
              <w:jc w:val="both"/>
              <w:rPr>
                <w:bCs/>
                <w:color w:val="000000" w:themeColor="text1"/>
                <w:sz w:val="26"/>
                <w:szCs w:val="26"/>
                <w:lang w:val="uk-UA"/>
              </w:rPr>
            </w:pPr>
            <w:r w:rsidRPr="00A470CC">
              <w:rPr>
                <w:bCs/>
                <w:color w:val="000000" w:themeColor="text1"/>
                <w:sz w:val="26"/>
                <w:szCs w:val="26"/>
                <w:lang w:val="uk-UA"/>
              </w:rPr>
              <w:t xml:space="preserve">Поховання померлих, які проживали в будинках-інтернатах для громадян похилого віку та осіб з інвалідністю, геріатричних пансіонатах, пансіонатах для </w:t>
            </w:r>
            <w:r w:rsidRPr="00A470CC">
              <w:rPr>
                <w:b/>
                <w:color w:val="000000" w:themeColor="text1"/>
                <w:sz w:val="26"/>
                <w:szCs w:val="26"/>
                <w:lang w:val="uk-UA"/>
              </w:rPr>
              <w:t>ветеранів війн</w:t>
            </w:r>
            <w:r w:rsidR="00AF1F62">
              <w:rPr>
                <w:b/>
                <w:color w:val="000000" w:themeColor="text1"/>
                <w:sz w:val="26"/>
                <w:szCs w:val="26"/>
                <w:lang w:val="uk-UA"/>
              </w:rPr>
              <w:t>и</w:t>
            </w:r>
            <w:r w:rsidRPr="00A470CC">
              <w:rPr>
                <w:b/>
                <w:color w:val="000000" w:themeColor="text1"/>
                <w:sz w:val="26"/>
                <w:szCs w:val="26"/>
                <w:lang w:val="uk-UA"/>
              </w:rPr>
              <w:t>, ветеранів / ветеранок та ветеранів праці</w:t>
            </w:r>
            <w:r w:rsidRPr="00A470CC">
              <w:rPr>
                <w:bCs/>
                <w:color w:val="000000" w:themeColor="text1"/>
                <w:sz w:val="26"/>
                <w:szCs w:val="26"/>
                <w:lang w:val="uk-UA"/>
              </w:rPr>
              <w:t>, психоневрологічних інтернатах, дитячих будинках-інтернатах, територіальних центрах соціального обслуговування пенсіонерів і одиноких непрацездатних громадян та в стаціонарних закладах інших типів, здійснюється за рахунок коштів відповідних місцевих бюджетів.</w:t>
            </w:r>
          </w:p>
        </w:tc>
      </w:tr>
      <w:tr w:rsidR="0016084D" w:rsidRPr="00A470CC" w14:paraId="2913BC5E" w14:textId="77777777" w:rsidTr="00BB474D">
        <w:trPr>
          <w:trHeight w:val="20"/>
        </w:trPr>
        <w:tc>
          <w:tcPr>
            <w:tcW w:w="7272" w:type="dxa"/>
            <w:shd w:val="clear" w:color="auto" w:fill="auto"/>
          </w:tcPr>
          <w:p w14:paraId="79606A9B" w14:textId="5B92007A" w:rsidR="0016084D" w:rsidRPr="00A470CC" w:rsidRDefault="0016084D" w:rsidP="0016084D">
            <w:pPr>
              <w:pStyle w:val="rvps2"/>
              <w:shd w:val="clear" w:color="auto" w:fill="FFFFFF"/>
              <w:spacing w:before="0" w:beforeAutospacing="0" w:after="0" w:afterAutospacing="0"/>
              <w:ind w:firstLine="567"/>
              <w:jc w:val="both"/>
              <w:rPr>
                <w:bCs/>
                <w:color w:val="000000" w:themeColor="text1"/>
                <w:sz w:val="26"/>
                <w:szCs w:val="26"/>
                <w:lang w:val="uk-UA"/>
              </w:rPr>
            </w:pPr>
            <w:r w:rsidRPr="00A470CC">
              <w:rPr>
                <w:color w:val="000000" w:themeColor="text1"/>
                <w:sz w:val="26"/>
                <w:szCs w:val="26"/>
                <w:lang w:val="uk-UA"/>
              </w:rPr>
              <w:t>Стаття 23</w:t>
            </w:r>
            <w:r w:rsidRPr="00A470CC">
              <w:rPr>
                <w:color w:val="000000" w:themeColor="text1"/>
                <w:sz w:val="26"/>
                <w:szCs w:val="26"/>
                <w:vertAlign w:val="superscript"/>
                <w:lang w:val="uk-UA"/>
              </w:rPr>
              <w:t>1</w:t>
            </w:r>
            <w:r w:rsidRPr="00A470CC">
              <w:rPr>
                <w:color w:val="000000" w:themeColor="text1"/>
                <w:sz w:val="26"/>
                <w:szCs w:val="26"/>
                <w:lang w:val="uk-UA"/>
              </w:rPr>
              <w:t>.</w:t>
            </w:r>
            <w:r w:rsidRPr="00A470CC">
              <w:rPr>
                <w:bCs/>
                <w:color w:val="000000" w:themeColor="text1"/>
                <w:sz w:val="26"/>
                <w:szCs w:val="26"/>
                <w:lang w:val="uk-UA"/>
              </w:rPr>
              <w:t> Національне військове меморіальне кладовище</w:t>
            </w:r>
          </w:p>
          <w:p w14:paraId="02E6ADD4" w14:textId="3E18C9F9" w:rsidR="0016084D" w:rsidRPr="00A470CC" w:rsidRDefault="0016084D" w:rsidP="0016084D">
            <w:pPr>
              <w:pStyle w:val="rvps2"/>
              <w:shd w:val="clear" w:color="auto" w:fill="FFFFFF"/>
              <w:spacing w:before="0" w:beforeAutospacing="0" w:after="0" w:afterAutospacing="0"/>
              <w:ind w:firstLine="567"/>
              <w:jc w:val="both"/>
              <w:rPr>
                <w:bCs/>
                <w:color w:val="000000" w:themeColor="text1"/>
                <w:sz w:val="26"/>
                <w:szCs w:val="26"/>
                <w:lang w:val="uk-UA"/>
              </w:rPr>
            </w:pPr>
            <w:bookmarkStart w:id="28" w:name="n294"/>
            <w:bookmarkEnd w:id="28"/>
            <w:r w:rsidRPr="00A470CC">
              <w:rPr>
                <w:bCs/>
                <w:color w:val="000000" w:themeColor="text1"/>
                <w:sz w:val="26"/>
                <w:szCs w:val="26"/>
                <w:lang w:val="uk-UA"/>
              </w:rPr>
              <w:t>Національне військове меморіальне кладовище є об’єктом права державної власності, розміщується на землях державної власності та не підлягає приватизації або передачі в оренду.</w:t>
            </w:r>
          </w:p>
          <w:p w14:paraId="580918BE" w14:textId="263C782E" w:rsidR="0016084D" w:rsidRPr="00A470CC" w:rsidRDefault="0016084D" w:rsidP="0016084D">
            <w:pPr>
              <w:pStyle w:val="rvps2"/>
              <w:shd w:val="clear" w:color="auto" w:fill="FFFFFF"/>
              <w:spacing w:before="0" w:beforeAutospacing="0" w:after="0" w:afterAutospacing="0"/>
              <w:ind w:firstLine="567"/>
              <w:jc w:val="both"/>
              <w:rPr>
                <w:bCs/>
                <w:color w:val="000000" w:themeColor="text1"/>
                <w:sz w:val="26"/>
                <w:szCs w:val="26"/>
                <w:lang w:val="uk-UA"/>
              </w:rPr>
            </w:pPr>
            <w:r w:rsidRPr="00A470CC">
              <w:rPr>
                <w:bCs/>
                <w:color w:val="000000" w:themeColor="text1"/>
                <w:sz w:val="26"/>
                <w:szCs w:val="26"/>
                <w:lang w:val="uk-UA"/>
              </w:rPr>
              <w:t>…</w:t>
            </w:r>
          </w:p>
          <w:p w14:paraId="78DB30C8" w14:textId="401CA875" w:rsidR="0016084D" w:rsidRPr="00A470CC" w:rsidRDefault="0016084D" w:rsidP="0016084D">
            <w:pPr>
              <w:pStyle w:val="rvps2"/>
              <w:shd w:val="clear" w:color="auto" w:fill="FFFFFF"/>
              <w:spacing w:before="0" w:beforeAutospacing="0" w:after="0" w:afterAutospacing="0"/>
              <w:ind w:firstLine="567"/>
              <w:jc w:val="both"/>
              <w:rPr>
                <w:bCs/>
                <w:color w:val="000000" w:themeColor="text1"/>
                <w:sz w:val="26"/>
                <w:szCs w:val="26"/>
                <w:lang w:val="uk-UA"/>
              </w:rPr>
            </w:pPr>
            <w:r w:rsidRPr="00A470CC">
              <w:rPr>
                <w:bCs/>
                <w:color w:val="000000" w:themeColor="text1"/>
                <w:sz w:val="26"/>
                <w:szCs w:val="26"/>
                <w:lang w:val="uk-UA"/>
              </w:rPr>
              <w:t>Замовником будівництва Національного військового меморіального кладовища є державна установа або державне підприємство, що належить до сфери управління центрального органу виконавчої влади, що забезпечує формування та реалізує державну політику у сфері соціального захисту ветеранів війни. Проектування та будівництво Національного військового меморіального кладовища здійснюються за рахунок коштів державного бюджету відповідно до закону про Державний бюджет України на відповідний рік та інших джерел, не заборонених законодавством.</w:t>
            </w:r>
          </w:p>
          <w:p w14:paraId="2A9A1ABE" w14:textId="77777777" w:rsidR="0016084D" w:rsidRPr="00A470CC" w:rsidRDefault="0016084D" w:rsidP="0016084D">
            <w:pPr>
              <w:pStyle w:val="rvps2"/>
              <w:shd w:val="clear" w:color="auto" w:fill="FFFFFF"/>
              <w:spacing w:before="0" w:beforeAutospacing="0" w:after="0" w:afterAutospacing="0"/>
              <w:ind w:firstLine="567"/>
              <w:jc w:val="both"/>
              <w:rPr>
                <w:bCs/>
                <w:color w:val="000000" w:themeColor="text1"/>
                <w:sz w:val="26"/>
                <w:szCs w:val="26"/>
                <w:lang w:val="uk-UA"/>
              </w:rPr>
            </w:pPr>
            <w:r w:rsidRPr="00A470CC">
              <w:rPr>
                <w:bCs/>
                <w:color w:val="000000" w:themeColor="text1"/>
                <w:sz w:val="26"/>
                <w:szCs w:val="26"/>
                <w:lang w:val="uk-UA"/>
              </w:rPr>
              <w:t>…</w:t>
            </w:r>
          </w:p>
          <w:p w14:paraId="2E951DA8" w14:textId="76DD5919" w:rsidR="0016084D" w:rsidRPr="00A470CC" w:rsidRDefault="0016084D" w:rsidP="0016084D">
            <w:pPr>
              <w:pStyle w:val="rvps2"/>
              <w:shd w:val="clear" w:color="auto" w:fill="FFFFFF"/>
              <w:spacing w:before="0" w:beforeAutospacing="0" w:after="0" w:afterAutospacing="0"/>
              <w:ind w:firstLine="567"/>
              <w:jc w:val="both"/>
              <w:rPr>
                <w:bCs/>
                <w:color w:val="000000" w:themeColor="text1"/>
                <w:sz w:val="26"/>
                <w:szCs w:val="26"/>
                <w:lang w:val="uk-UA"/>
              </w:rPr>
            </w:pPr>
            <w:r w:rsidRPr="00A470CC">
              <w:rPr>
                <w:bCs/>
                <w:color w:val="000000" w:themeColor="text1"/>
                <w:sz w:val="26"/>
                <w:szCs w:val="26"/>
                <w:lang w:val="uk-UA"/>
              </w:rPr>
              <w:t>Утримання в належному стані та охорона Національного військового меморіального кладовища забезпечуються за рахунок коштів державного бюджету відповідно до закону про Державний бюджет України на відповідний рік, інших джерел, не заборонених законодавством, та здійснюються державною установою або державним підприємством, що належить до сфери управління центрального органу виконавчої влади, що забезпечує формування та реалізує державну політику у сфері соціального захисту ветеранів війни, у порядку, визначеному Кабінетом Міністрів України.</w:t>
            </w:r>
          </w:p>
        </w:tc>
        <w:tc>
          <w:tcPr>
            <w:tcW w:w="7273" w:type="dxa"/>
            <w:shd w:val="clear" w:color="auto" w:fill="auto"/>
          </w:tcPr>
          <w:p w14:paraId="6B573F62" w14:textId="77777777" w:rsidR="0016084D" w:rsidRPr="00A470CC" w:rsidRDefault="0016084D" w:rsidP="0016084D">
            <w:pPr>
              <w:pStyle w:val="rvps2"/>
              <w:shd w:val="clear" w:color="auto" w:fill="FFFFFF"/>
              <w:spacing w:before="0" w:beforeAutospacing="0" w:after="0" w:afterAutospacing="0"/>
              <w:ind w:firstLine="567"/>
              <w:jc w:val="both"/>
              <w:rPr>
                <w:bCs/>
                <w:color w:val="000000" w:themeColor="text1"/>
                <w:sz w:val="26"/>
                <w:szCs w:val="26"/>
                <w:lang w:val="uk-UA"/>
              </w:rPr>
            </w:pPr>
            <w:r w:rsidRPr="00A470CC">
              <w:rPr>
                <w:color w:val="000000" w:themeColor="text1"/>
                <w:sz w:val="26"/>
                <w:szCs w:val="26"/>
                <w:lang w:val="uk-UA"/>
              </w:rPr>
              <w:t>Стаття 23</w:t>
            </w:r>
            <w:r w:rsidRPr="00A470CC">
              <w:rPr>
                <w:color w:val="000000" w:themeColor="text1"/>
                <w:sz w:val="26"/>
                <w:szCs w:val="26"/>
                <w:vertAlign w:val="superscript"/>
                <w:lang w:val="uk-UA"/>
              </w:rPr>
              <w:t>1</w:t>
            </w:r>
            <w:r w:rsidRPr="00A470CC">
              <w:rPr>
                <w:color w:val="000000" w:themeColor="text1"/>
                <w:sz w:val="26"/>
                <w:szCs w:val="26"/>
                <w:lang w:val="uk-UA"/>
              </w:rPr>
              <w:t>.</w:t>
            </w:r>
            <w:r w:rsidRPr="00A470CC">
              <w:rPr>
                <w:bCs/>
                <w:color w:val="000000" w:themeColor="text1"/>
                <w:sz w:val="26"/>
                <w:szCs w:val="26"/>
                <w:lang w:val="uk-UA"/>
              </w:rPr>
              <w:t> Національне військове меморіальне кладовище</w:t>
            </w:r>
          </w:p>
          <w:p w14:paraId="0D27774F" w14:textId="77777777" w:rsidR="0016084D" w:rsidRPr="00A470CC" w:rsidRDefault="0016084D" w:rsidP="0016084D">
            <w:pPr>
              <w:pStyle w:val="rvps2"/>
              <w:shd w:val="clear" w:color="auto" w:fill="FFFFFF"/>
              <w:spacing w:before="0" w:beforeAutospacing="0" w:after="0" w:afterAutospacing="0"/>
              <w:ind w:firstLine="567"/>
              <w:jc w:val="both"/>
              <w:rPr>
                <w:bCs/>
                <w:color w:val="000000" w:themeColor="text1"/>
                <w:sz w:val="26"/>
                <w:szCs w:val="26"/>
                <w:lang w:val="uk-UA"/>
              </w:rPr>
            </w:pPr>
            <w:r w:rsidRPr="00A470CC">
              <w:rPr>
                <w:bCs/>
                <w:color w:val="000000" w:themeColor="text1"/>
                <w:sz w:val="26"/>
                <w:szCs w:val="26"/>
                <w:lang w:val="uk-UA"/>
              </w:rPr>
              <w:t>Національне військове меморіальне кладовище є об’єктом права державної власності, розміщується на землях державної власності та не підлягає приватизації або передачі в оренду.</w:t>
            </w:r>
          </w:p>
          <w:p w14:paraId="70D92C71" w14:textId="77777777" w:rsidR="0016084D" w:rsidRPr="00A470CC" w:rsidRDefault="0016084D" w:rsidP="0016084D">
            <w:pPr>
              <w:pStyle w:val="rvps2"/>
              <w:shd w:val="clear" w:color="auto" w:fill="FFFFFF"/>
              <w:spacing w:before="0" w:beforeAutospacing="0" w:after="0" w:afterAutospacing="0"/>
              <w:ind w:firstLine="567"/>
              <w:jc w:val="both"/>
              <w:rPr>
                <w:bCs/>
                <w:color w:val="000000" w:themeColor="text1"/>
                <w:sz w:val="26"/>
                <w:szCs w:val="26"/>
                <w:lang w:val="uk-UA"/>
              </w:rPr>
            </w:pPr>
            <w:r w:rsidRPr="00A470CC">
              <w:rPr>
                <w:bCs/>
                <w:color w:val="000000" w:themeColor="text1"/>
                <w:sz w:val="26"/>
                <w:szCs w:val="26"/>
                <w:lang w:val="uk-UA"/>
              </w:rPr>
              <w:t>…</w:t>
            </w:r>
          </w:p>
          <w:p w14:paraId="568AD513" w14:textId="72C281EE" w:rsidR="0016084D" w:rsidRPr="00A470CC" w:rsidRDefault="0016084D" w:rsidP="0016084D">
            <w:pPr>
              <w:pStyle w:val="rvps2"/>
              <w:shd w:val="clear" w:color="auto" w:fill="FFFFFF"/>
              <w:spacing w:before="0" w:beforeAutospacing="0" w:after="0" w:afterAutospacing="0"/>
              <w:ind w:firstLine="567"/>
              <w:jc w:val="both"/>
              <w:rPr>
                <w:bCs/>
                <w:color w:val="000000" w:themeColor="text1"/>
                <w:sz w:val="26"/>
                <w:szCs w:val="26"/>
                <w:lang w:val="uk-UA"/>
              </w:rPr>
            </w:pPr>
            <w:r w:rsidRPr="00A470CC">
              <w:rPr>
                <w:bCs/>
                <w:color w:val="000000" w:themeColor="text1"/>
                <w:sz w:val="26"/>
                <w:szCs w:val="26"/>
                <w:lang w:val="uk-UA"/>
              </w:rPr>
              <w:t xml:space="preserve">Замовником будівництва Національного військового меморіального кладовища є державна установа або державне підприємство, що належить до сфери управління </w:t>
            </w:r>
            <w:r w:rsidRPr="00A470CC">
              <w:rPr>
                <w:b/>
                <w:color w:val="000000" w:themeColor="text1"/>
                <w:sz w:val="26"/>
                <w:szCs w:val="26"/>
                <w:lang w:val="uk-UA"/>
              </w:rPr>
              <w:t>центрального органу виконавчої влади, що забезпечує формування та реалізує державну ветеранську політику</w:t>
            </w:r>
            <w:r w:rsidRPr="00A470CC">
              <w:rPr>
                <w:bCs/>
                <w:color w:val="000000" w:themeColor="text1"/>
                <w:sz w:val="26"/>
                <w:szCs w:val="26"/>
                <w:lang w:val="uk-UA"/>
              </w:rPr>
              <w:t>. Проектування та будівництво Національного військового меморіального кладовища здійснюються за рахунок коштів державного бюджету відповідно до закону про Державний бюджет України на відповідний рік та інших джерел, не заборонених законодавством.</w:t>
            </w:r>
          </w:p>
          <w:p w14:paraId="0743840E" w14:textId="77777777" w:rsidR="0016084D" w:rsidRPr="00A470CC" w:rsidRDefault="0016084D" w:rsidP="0016084D">
            <w:pPr>
              <w:pStyle w:val="rvps2"/>
              <w:shd w:val="clear" w:color="auto" w:fill="FFFFFF"/>
              <w:spacing w:before="0" w:beforeAutospacing="0" w:after="0" w:afterAutospacing="0"/>
              <w:ind w:firstLine="567"/>
              <w:jc w:val="both"/>
              <w:rPr>
                <w:bCs/>
                <w:color w:val="000000" w:themeColor="text1"/>
                <w:sz w:val="26"/>
                <w:szCs w:val="26"/>
                <w:lang w:val="uk-UA"/>
              </w:rPr>
            </w:pPr>
            <w:r w:rsidRPr="00A470CC">
              <w:rPr>
                <w:bCs/>
                <w:color w:val="000000" w:themeColor="text1"/>
                <w:sz w:val="26"/>
                <w:szCs w:val="26"/>
                <w:lang w:val="uk-UA"/>
              </w:rPr>
              <w:t>…</w:t>
            </w:r>
          </w:p>
          <w:p w14:paraId="7E0F393C" w14:textId="6B750AE4" w:rsidR="0016084D" w:rsidRPr="00A470CC" w:rsidRDefault="0016084D" w:rsidP="0016084D">
            <w:pPr>
              <w:pStyle w:val="rvps2"/>
              <w:shd w:val="clear" w:color="auto" w:fill="FFFFFF"/>
              <w:spacing w:before="0" w:beforeAutospacing="0" w:after="0" w:afterAutospacing="0"/>
              <w:ind w:firstLine="567"/>
              <w:jc w:val="both"/>
              <w:rPr>
                <w:bCs/>
                <w:color w:val="000000" w:themeColor="text1"/>
                <w:sz w:val="26"/>
                <w:szCs w:val="26"/>
                <w:lang w:val="uk-UA"/>
              </w:rPr>
            </w:pPr>
            <w:r w:rsidRPr="00A470CC">
              <w:rPr>
                <w:bCs/>
                <w:color w:val="000000" w:themeColor="text1"/>
                <w:sz w:val="26"/>
                <w:szCs w:val="26"/>
                <w:lang w:val="uk-UA"/>
              </w:rPr>
              <w:t xml:space="preserve">Утримання в належному стані та охорона Національного військового меморіального кладовища забезпечуються за рахунок коштів державного бюджету відповідно до закону про Державний бюджет України на відповідний рік, інших джерел, не заборонених законодавством, та здійснюються державною установою або державним підприємством, що належить до сфери управління </w:t>
            </w:r>
            <w:r w:rsidRPr="00A470CC">
              <w:rPr>
                <w:b/>
                <w:color w:val="000000" w:themeColor="text1"/>
                <w:sz w:val="26"/>
                <w:szCs w:val="26"/>
                <w:lang w:val="uk-UA"/>
              </w:rPr>
              <w:t>центрального органу виконавчої влади, що забезпечує формування та реалізує державну ветеранську політику</w:t>
            </w:r>
            <w:r w:rsidRPr="00A470CC">
              <w:rPr>
                <w:bCs/>
                <w:color w:val="000000" w:themeColor="text1"/>
                <w:sz w:val="26"/>
                <w:szCs w:val="26"/>
                <w:lang w:val="uk-UA"/>
              </w:rPr>
              <w:t>, у порядку, визначеному Кабінетом Міністрів України.</w:t>
            </w:r>
          </w:p>
        </w:tc>
      </w:tr>
      <w:tr w:rsidR="0016084D" w:rsidRPr="00A470CC" w14:paraId="251CCAF0" w14:textId="77777777" w:rsidTr="00BB474D">
        <w:trPr>
          <w:trHeight w:val="20"/>
        </w:trPr>
        <w:tc>
          <w:tcPr>
            <w:tcW w:w="7272" w:type="dxa"/>
            <w:shd w:val="clear" w:color="auto" w:fill="auto"/>
          </w:tcPr>
          <w:p w14:paraId="20A82873" w14:textId="77777777" w:rsidR="0016084D" w:rsidRPr="00A470CC" w:rsidRDefault="0016084D" w:rsidP="0016084D">
            <w:pPr>
              <w:pStyle w:val="rvps2"/>
              <w:shd w:val="clear" w:color="auto" w:fill="FFFFFF"/>
              <w:spacing w:before="0" w:beforeAutospacing="0" w:after="0" w:afterAutospacing="0"/>
              <w:ind w:firstLine="567"/>
              <w:jc w:val="both"/>
              <w:rPr>
                <w:bCs/>
                <w:color w:val="000000" w:themeColor="text1"/>
                <w:sz w:val="26"/>
                <w:szCs w:val="26"/>
                <w:lang w:val="uk-UA"/>
              </w:rPr>
            </w:pPr>
            <w:r w:rsidRPr="00A470CC">
              <w:rPr>
                <w:bCs/>
                <w:color w:val="000000" w:themeColor="text1"/>
                <w:sz w:val="26"/>
                <w:szCs w:val="26"/>
                <w:lang w:val="uk-UA"/>
              </w:rPr>
              <w:t>Стаття 27. Реєстрація поховань померлих</w:t>
            </w:r>
          </w:p>
          <w:p w14:paraId="7EC3F018" w14:textId="0CA5D4BF" w:rsidR="0016084D" w:rsidRPr="00A470CC" w:rsidRDefault="0016084D" w:rsidP="0016084D">
            <w:pPr>
              <w:pStyle w:val="rvps2"/>
              <w:shd w:val="clear" w:color="auto" w:fill="FFFFFF"/>
              <w:spacing w:before="0" w:beforeAutospacing="0" w:after="0" w:afterAutospacing="0"/>
              <w:ind w:firstLine="567"/>
              <w:jc w:val="both"/>
              <w:rPr>
                <w:bCs/>
                <w:color w:val="000000" w:themeColor="text1"/>
                <w:sz w:val="26"/>
                <w:szCs w:val="26"/>
                <w:lang w:val="uk-UA"/>
              </w:rPr>
            </w:pPr>
            <w:r w:rsidRPr="00A470CC">
              <w:rPr>
                <w:bCs/>
                <w:color w:val="000000" w:themeColor="text1"/>
                <w:sz w:val="26"/>
                <w:szCs w:val="26"/>
                <w:lang w:val="uk-UA"/>
              </w:rPr>
              <w:t>Кожне поховання та перепоховання померлих реєструється спеціалізованим комунальним підприємством (а в разі його відсутності - виконавчим органом сільської, селищної, міської ради), державною установою або державним підприємством, що належить до сфери управління центрального органу виконавчої влади, що забезпечує формування та реалізує державну політику у сфері соціального захисту ветеранів війни (у разі поховання на Національному військовому меморіальному кладовищі), у книзі реєстрації поховань померлих, форма якої встановлюється центральним органом виконавчої влади, що забезпечує формування державної політики у сфері житлово-комунального господарства.</w:t>
            </w:r>
          </w:p>
        </w:tc>
        <w:tc>
          <w:tcPr>
            <w:tcW w:w="7273" w:type="dxa"/>
            <w:shd w:val="clear" w:color="auto" w:fill="auto"/>
          </w:tcPr>
          <w:p w14:paraId="3AE84056" w14:textId="77777777" w:rsidR="0016084D" w:rsidRPr="00A470CC" w:rsidRDefault="0016084D" w:rsidP="0016084D">
            <w:pPr>
              <w:pStyle w:val="rvps2"/>
              <w:shd w:val="clear" w:color="auto" w:fill="FFFFFF"/>
              <w:spacing w:before="0" w:beforeAutospacing="0" w:after="0" w:afterAutospacing="0"/>
              <w:ind w:firstLine="567"/>
              <w:jc w:val="both"/>
              <w:rPr>
                <w:bCs/>
                <w:color w:val="000000" w:themeColor="text1"/>
                <w:sz w:val="26"/>
                <w:szCs w:val="26"/>
                <w:lang w:val="uk-UA"/>
              </w:rPr>
            </w:pPr>
            <w:r w:rsidRPr="00A470CC">
              <w:rPr>
                <w:bCs/>
                <w:color w:val="000000" w:themeColor="text1"/>
                <w:sz w:val="26"/>
                <w:szCs w:val="26"/>
                <w:lang w:val="uk-UA"/>
              </w:rPr>
              <w:t>Стаття 27. Реєстрація поховань померлих</w:t>
            </w:r>
          </w:p>
          <w:p w14:paraId="3DDEBD9B" w14:textId="2760AC60" w:rsidR="0016084D" w:rsidRPr="00A470CC" w:rsidRDefault="0016084D" w:rsidP="0016084D">
            <w:pPr>
              <w:pStyle w:val="rvps2"/>
              <w:shd w:val="clear" w:color="auto" w:fill="FFFFFF"/>
              <w:spacing w:before="0" w:beforeAutospacing="0" w:after="0" w:afterAutospacing="0"/>
              <w:ind w:firstLine="567"/>
              <w:jc w:val="both"/>
              <w:rPr>
                <w:bCs/>
                <w:color w:val="000000" w:themeColor="text1"/>
                <w:sz w:val="26"/>
                <w:szCs w:val="26"/>
                <w:lang w:val="uk-UA"/>
              </w:rPr>
            </w:pPr>
            <w:r w:rsidRPr="00A470CC">
              <w:rPr>
                <w:bCs/>
                <w:color w:val="000000" w:themeColor="text1"/>
                <w:sz w:val="26"/>
                <w:szCs w:val="26"/>
                <w:lang w:val="uk-UA"/>
              </w:rPr>
              <w:t xml:space="preserve">Кожне поховання та перепоховання померлих реєструється спеціалізованим комунальним підприємством (а в разі його відсутності - виконавчим органом сільської, селищної, міської ради), державною установою або державним підприємством, що належить до сфери управління </w:t>
            </w:r>
            <w:r w:rsidRPr="00A470CC">
              <w:rPr>
                <w:b/>
                <w:color w:val="000000" w:themeColor="text1"/>
                <w:sz w:val="26"/>
                <w:szCs w:val="26"/>
                <w:lang w:val="uk-UA"/>
              </w:rPr>
              <w:t>центрального органу виконавчої влади, що забезпечує формування та реалізує державну ветеранську політику</w:t>
            </w:r>
            <w:r w:rsidRPr="00A470CC">
              <w:rPr>
                <w:bCs/>
                <w:color w:val="000000" w:themeColor="text1"/>
                <w:sz w:val="26"/>
                <w:szCs w:val="26"/>
                <w:lang w:val="uk-UA"/>
              </w:rPr>
              <w:t xml:space="preserve"> (у разі поховання на Національному військовому меморіальному кладовищі), у книзі реєстрації поховань померлих, форма якої встановлюється центральним органом виконавчої влади, що забезпечує формування державної політики у сфері житлово-комунального господарства.</w:t>
            </w:r>
          </w:p>
        </w:tc>
      </w:tr>
      <w:tr w:rsidR="0016084D" w:rsidRPr="00A470CC" w14:paraId="215C5FC6" w14:textId="77777777" w:rsidTr="00170F35">
        <w:trPr>
          <w:trHeight w:val="20"/>
        </w:trPr>
        <w:tc>
          <w:tcPr>
            <w:tcW w:w="14545" w:type="dxa"/>
            <w:gridSpan w:val="2"/>
            <w:shd w:val="clear" w:color="auto" w:fill="auto"/>
          </w:tcPr>
          <w:p w14:paraId="4BD76577" w14:textId="753E45A8" w:rsidR="0016084D" w:rsidRPr="00A470CC" w:rsidRDefault="0016084D" w:rsidP="0016084D">
            <w:pPr>
              <w:pStyle w:val="rvps2"/>
              <w:shd w:val="clear" w:color="auto" w:fill="FFFFFF"/>
              <w:spacing w:before="0" w:beforeAutospacing="0" w:after="0" w:afterAutospacing="0"/>
              <w:jc w:val="center"/>
              <w:rPr>
                <w:rStyle w:val="rvts15"/>
                <w:bCs/>
                <w:color w:val="000000" w:themeColor="text1"/>
                <w:sz w:val="26"/>
                <w:szCs w:val="26"/>
                <w:shd w:val="clear" w:color="auto" w:fill="FFFFFF"/>
                <w:lang w:val="uk-UA"/>
              </w:rPr>
            </w:pPr>
            <w:r w:rsidRPr="00A470CC">
              <w:rPr>
                <w:b/>
                <w:color w:val="000000" w:themeColor="text1"/>
                <w:sz w:val="26"/>
                <w:szCs w:val="26"/>
                <w:lang w:val="uk-UA"/>
              </w:rPr>
              <w:t>Закон України “Про державну соціальну допомогу особам,</w:t>
            </w:r>
            <w:r w:rsidRPr="00A470CC">
              <w:rPr>
                <w:b/>
                <w:color w:val="000000" w:themeColor="text1"/>
                <w:sz w:val="26"/>
                <w:szCs w:val="26"/>
                <w:lang w:val="uk-UA"/>
              </w:rPr>
              <w:br/>
              <w:t>які не мають права на пенсію, та особам з інвалідністю”</w:t>
            </w:r>
          </w:p>
        </w:tc>
      </w:tr>
      <w:tr w:rsidR="0016084D" w:rsidRPr="00A470CC" w14:paraId="6D2F7BB7" w14:textId="77777777" w:rsidTr="00170F35">
        <w:trPr>
          <w:trHeight w:val="20"/>
        </w:trPr>
        <w:tc>
          <w:tcPr>
            <w:tcW w:w="7272" w:type="dxa"/>
            <w:shd w:val="clear" w:color="auto" w:fill="auto"/>
          </w:tcPr>
          <w:p w14:paraId="64CC393F"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Стаття 7. Умови призначення державної соціальної допомоги на догляд</w:t>
            </w:r>
          </w:p>
          <w:p w14:paraId="35549598"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Державна соціальна допомога на догляд призначається:</w:t>
            </w:r>
          </w:p>
          <w:p w14:paraId="137F8D2F" w14:textId="060A5929"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1) особам з інвалідністю внаслідок війни з числа військовослужбовців та інших осіб, яким призначено пенсії по інвалідності відповідно до Закону України “Про пенсійне забезпечення осіб, звільнених з військової служби, та деяких інших осіб”:</w:t>
            </w:r>
          </w:p>
          <w:p w14:paraId="5662676C"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w:t>
            </w:r>
          </w:p>
          <w:p w14:paraId="2F52D89A" w14:textId="2F153DFA"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2) особам, які належать до осіб з інвалідністю внаслідок війни відповідно до статті 7 Закону України “Про статус ветеранів війни, гарантії їх соціального захисту” та одержують пенсії за віком, по інвалідності або за вислугу років, крім зазначених у пункті 1 цієї частини:</w:t>
            </w:r>
          </w:p>
          <w:p w14:paraId="28257DCA" w14:textId="5B5C66F4"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w:t>
            </w:r>
          </w:p>
        </w:tc>
        <w:tc>
          <w:tcPr>
            <w:tcW w:w="7273" w:type="dxa"/>
            <w:shd w:val="clear" w:color="auto" w:fill="auto"/>
          </w:tcPr>
          <w:p w14:paraId="5D41D345"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Стаття 7. Умови призначення державної соціальної допомоги на догляд</w:t>
            </w:r>
          </w:p>
          <w:p w14:paraId="4152D668"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Державна соціальна допомога на догляд призначається:</w:t>
            </w:r>
          </w:p>
          <w:p w14:paraId="21F8338B" w14:textId="4244186D"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 xml:space="preserve">1) особам з інвалідністю внаслідок війни </w:t>
            </w:r>
            <w:r w:rsidRPr="00A470CC">
              <w:rPr>
                <w:rStyle w:val="rvts15"/>
                <w:b/>
                <w:color w:val="000000" w:themeColor="text1"/>
                <w:sz w:val="26"/>
                <w:szCs w:val="26"/>
                <w:shd w:val="clear" w:color="auto" w:fill="FFFFFF"/>
                <w:lang w:val="uk-UA"/>
              </w:rPr>
              <w:t>та ветеранам / ветеранкам</w:t>
            </w:r>
            <w:r w:rsidRPr="00A470CC">
              <w:rPr>
                <w:rStyle w:val="rvts15"/>
                <w:bCs/>
                <w:color w:val="000000" w:themeColor="text1"/>
                <w:sz w:val="26"/>
                <w:szCs w:val="26"/>
                <w:shd w:val="clear" w:color="auto" w:fill="FFFFFF"/>
                <w:lang w:val="uk-UA"/>
              </w:rPr>
              <w:t xml:space="preserve"> з числа військовослужбовців та інших осіб, яким призначено пенсії по інвалідності відповідно до Закону України “Про пенсійне забезпечення осіб, звільнених з військової служби, та деяких інших осіб”:</w:t>
            </w:r>
          </w:p>
          <w:p w14:paraId="49DE1437"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w:t>
            </w:r>
          </w:p>
          <w:p w14:paraId="67BA6F13" w14:textId="6D9F221B"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 xml:space="preserve">2) особам, які належать до осіб з інвалідністю внаслідок війни відповідно до статті 7 Закону України </w:t>
            </w:r>
            <w:r w:rsidRPr="00A470CC">
              <w:rPr>
                <w:rStyle w:val="rvts15"/>
                <w:b/>
                <w:color w:val="000000" w:themeColor="text1"/>
                <w:sz w:val="26"/>
                <w:szCs w:val="26"/>
                <w:shd w:val="clear" w:color="auto" w:fill="FFFFFF"/>
                <w:lang w:val="uk-UA"/>
              </w:rPr>
              <w:t>“</w:t>
            </w:r>
            <w:r w:rsidR="00AF1F62" w:rsidRPr="00AF1F62">
              <w:rPr>
                <w:rStyle w:val="rvts15"/>
                <w:b/>
                <w:color w:val="000000" w:themeColor="text1"/>
                <w:sz w:val="26"/>
                <w:szCs w:val="26"/>
                <w:shd w:val="clear" w:color="auto" w:fill="FFFFFF"/>
                <w:lang w:val="uk-UA"/>
              </w:rPr>
              <w:t>Про статус ветеранів війни, гарантії їх соціального захисту</w:t>
            </w:r>
            <w:r w:rsidRPr="00A470CC">
              <w:rPr>
                <w:rStyle w:val="rvts15"/>
                <w:b/>
                <w:color w:val="000000" w:themeColor="text1"/>
                <w:sz w:val="26"/>
                <w:szCs w:val="26"/>
                <w:shd w:val="clear" w:color="auto" w:fill="FFFFFF"/>
                <w:lang w:val="uk-UA"/>
              </w:rPr>
              <w:t>” і ветеранів / ветеранок з інвалідністю</w:t>
            </w:r>
            <w:r w:rsidRPr="00A470CC">
              <w:rPr>
                <w:rStyle w:val="rvts15"/>
                <w:bCs/>
                <w:color w:val="000000" w:themeColor="text1"/>
                <w:sz w:val="26"/>
                <w:szCs w:val="26"/>
                <w:shd w:val="clear" w:color="auto" w:fill="FFFFFF"/>
                <w:lang w:val="uk-UA"/>
              </w:rPr>
              <w:t xml:space="preserve"> та одержують пенсії за віком, по інвалідності або за вислугу років, крім зазначених у пункті 1 цієї частини:</w:t>
            </w:r>
          </w:p>
          <w:p w14:paraId="55670B75" w14:textId="764417B9" w:rsidR="0016084D" w:rsidRPr="00A470CC" w:rsidRDefault="0016084D" w:rsidP="0016084D">
            <w:pPr>
              <w:pStyle w:val="rvps2"/>
              <w:spacing w:before="0" w:beforeAutospacing="0" w:after="0" w:afterAutospacing="0"/>
              <w:ind w:firstLine="567"/>
              <w:jc w:val="both"/>
              <w:rPr>
                <w:bCs/>
                <w:color w:val="000000" w:themeColor="text1"/>
                <w:sz w:val="26"/>
                <w:szCs w:val="26"/>
                <w:lang w:val="uk-UA"/>
              </w:rPr>
            </w:pPr>
            <w:r w:rsidRPr="00A470CC">
              <w:rPr>
                <w:rStyle w:val="rvts15"/>
                <w:bCs/>
                <w:color w:val="000000" w:themeColor="text1"/>
                <w:sz w:val="26"/>
                <w:szCs w:val="26"/>
                <w:shd w:val="clear" w:color="auto" w:fill="FFFFFF"/>
                <w:lang w:val="uk-UA"/>
              </w:rPr>
              <w:t>…</w:t>
            </w:r>
          </w:p>
        </w:tc>
      </w:tr>
      <w:tr w:rsidR="00C415D1" w:rsidRPr="00A470CC" w14:paraId="2F58802C" w14:textId="77777777" w:rsidTr="006756D1">
        <w:trPr>
          <w:trHeight w:val="567"/>
        </w:trPr>
        <w:tc>
          <w:tcPr>
            <w:tcW w:w="14545" w:type="dxa"/>
            <w:gridSpan w:val="2"/>
            <w:shd w:val="clear" w:color="auto" w:fill="auto"/>
            <w:vAlign w:val="center"/>
          </w:tcPr>
          <w:p w14:paraId="3E5072FF" w14:textId="27B58146" w:rsidR="002C2D88" w:rsidRPr="002C2D88" w:rsidRDefault="00C415D1" w:rsidP="006756D1">
            <w:pPr>
              <w:pStyle w:val="rvps2"/>
              <w:shd w:val="clear" w:color="auto" w:fill="FFFFFF"/>
              <w:spacing w:before="0" w:beforeAutospacing="0" w:after="0" w:afterAutospacing="0"/>
              <w:ind w:firstLine="567"/>
              <w:jc w:val="center"/>
              <w:rPr>
                <w:rStyle w:val="rvts15"/>
                <w:b/>
                <w:bCs/>
                <w:color w:val="000000" w:themeColor="text1"/>
                <w:sz w:val="26"/>
                <w:szCs w:val="26"/>
                <w:shd w:val="clear" w:color="auto" w:fill="FFFFFF"/>
                <w:lang w:val="uk-UA"/>
              </w:rPr>
            </w:pPr>
            <w:r w:rsidRPr="002C2D88">
              <w:rPr>
                <w:b/>
                <w:bCs/>
                <w:sz w:val="26"/>
                <w:szCs w:val="26"/>
                <w:lang w:val="uk-UA"/>
              </w:rPr>
              <w:t>Закон України “Про реабілітацію осіб з інвалідністю в Україні”</w:t>
            </w:r>
          </w:p>
        </w:tc>
      </w:tr>
      <w:tr w:rsidR="00C415D1" w:rsidRPr="00A470CC" w14:paraId="4FABFEE5" w14:textId="77777777" w:rsidTr="00170F35">
        <w:trPr>
          <w:trHeight w:val="20"/>
        </w:trPr>
        <w:tc>
          <w:tcPr>
            <w:tcW w:w="7272" w:type="dxa"/>
            <w:shd w:val="clear" w:color="auto" w:fill="auto"/>
          </w:tcPr>
          <w:p w14:paraId="72A8A346" w14:textId="77777777" w:rsidR="002C2D88" w:rsidRPr="002C2D88" w:rsidRDefault="002C2D88" w:rsidP="002C2D88">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2C2D88">
              <w:rPr>
                <w:rStyle w:val="rvts15"/>
                <w:bCs/>
                <w:color w:val="000000" w:themeColor="text1"/>
                <w:sz w:val="26"/>
                <w:szCs w:val="26"/>
                <w:shd w:val="clear" w:color="auto" w:fill="FFFFFF"/>
                <w:lang w:val="uk-UA"/>
              </w:rPr>
              <w:t>Стаття 9. Повноваження центрального органу виконавчої влади, що забезпечує формування державної політики у сфері соціального захисту населення</w:t>
            </w:r>
          </w:p>
          <w:p w14:paraId="2130717B" w14:textId="77777777" w:rsidR="00C415D1" w:rsidRDefault="002C2D88" w:rsidP="002C2D88">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2C2D88">
              <w:rPr>
                <w:rStyle w:val="rvts15"/>
                <w:bCs/>
                <w:color w:val="000000" w:themeColor="text1"/>
                <w:sz w:val="26"/>
                <w:szCs w:val="26"/>
                <w:shd w:val="clear" w:color="auto" w:fill="FFFFFF"/>
                <w:lang w:val="uk-UA"/>
              </w:rPr>
              <w:t>Центральний орган виконавчої влади, що забезпечує формування державної політики у сфері соціального захисту населення, у межах своїх повноважень щодо здійснення державної політики у сфері реабілітації осіб з інвалідністю:</w:t>
            </w:r>
          </w:p>
          <w:p w14:paraId="6A805C58" w14:textId="77777777" w:rsidR="002C2D88" w:rsidRDefault="002C2D88" w:rsidP="002C2D88">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Pr>
                <w:rStyle w:val="rvts15"/>
                <w:bCs/>
                <w:color w:val="000000" w:themeColor="text1"/>
                <w:sz w:val="26"/>
                <w:szCs w:val="26"/>
                <w:shd w:val="clear" w:color="auto" w:fill="FFFFFF"/>
                <w:lang w:val="uk-UA"/>
              </w:rPr>
              <w:t>…</w:t>
            </w:r>
          </w:p>
          <w:p w14:paraId="3BDE4858" w14:textId="77777777" w:rsidR="002C2D88" w:rsidRDefault="009A45B8" w:rsidP="002C2D88">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9A45B8">
              <w:rPr>
                <w:rStyle w:val="rvts15"/>
                <w:bCs/>
                <w:color w:val="000000" w:themeColor="text1"/>
                <w:sz w:val="26"/>
                <w:szCs w:val="26"/>
                <w:shd w:val="clear" w:color="auto" w:fill="FFFFFF"/>
                <w:lang w:val="uk-UA"/>
              </w:rPr>
              <w:t xml:space="preserve">здійснює розподіл коштів, передбачених у Державному бюджеті України, для підтримки громадських організацій осіб з інвалідністю </w:t>
            </w:r>
            <w:r w:rsidRPr="009A45B8">
              <w:rPr>
                <w:rStyle w:val="rvts15"/>
                <w:bCs/>
                <w:strike/>
                <w:color w:val="000000" w:themeColor="text1"/>
                <w:sz w:val="26"/>
                <w:szCs w:val="26"/>
                <w:shd w:val="clear" w:color="auto" w:fill="FFFFFF"/>
                <w:lang w:val="uk-UA"/>
              </w:rPr>
              <w:t>та ветеранів</w:t>
            </w:r>
            <w:r w:rsidRPr="009A45B8">
              <w:rPr>
                <w:rStyle w:val="rvts15"/>
                <w:bCs/>
                <w:color w:val="000000" w:themeColor="text1"/>
                <w:sz w:val="26"/>
                <w:szCs w:val="26"/>
                <w:shd w:val="clear" w:color="auto" w:fill="FFFFFF"/>
                <w:lang w:val="uk-UA"/>
              </w:rPr>
              <w:t>, що мають статус всеукраїнських;</w:t>
            </w:r>
          </w:p>
          <w:p w14:paraId="3E1E0688" w14:textId="18C8089E" w:rsidR="009A45B8" w:rsidRPr="009A45B8" w:rsidRDefault="009A45B8" w:rsidP="002C2D88">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Pr>
                <w:rStyle w:val="rvts15"/>
                <w:bCs/>
                <w:color w:val="000000" w:themeColor="text1"/>
                <w:sz w:val="26"/>
                <w:szCs w:val="26"/>
                <w:shd w:val="clear" w:color="auto" w:fill="FFFFFF"/>
                <w:lang w:val="uk-UA"/>
              </w:rPr>
              <w:t>…</w:t>
            </w:r>
          </w:p>
        </w:tc>
        <w:tc>
          <w:tcPr>
            <w:tcW w:w="7273" w:type="dxa"/>
            <w:shd w:val="clear" w:color="auto" w:fill="auto"/>
          </w:tcPr>
          <w:p w14:paraId="67DAF2EC" w14:textId="77777777" w:rsidR="009A45B8" w:rsidRPr="002C2D88" w:rsidRDefault="009A45B8" w:rsidP="009A45B8">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2C2D88">
              <w:rPr>
                <w:rStyle w:val="rvts15"/>
                <w:bCs/>
                <w:color w:val="000000" w:themeColor="text1"/>
                <w:sz w:val="26"/>
                <w:szCs w:val="26"/>
                <w:shd w:val="clear" w:color="auto" w:fill="FFFFFF"/>
                <w:lang w:val="uk-UA"/>
              </w:rPr>
              <w:t>Стаття 9. Повноваження центрального органу виконавчої влади, що забезпечує формування державної політики у сфері соціального захисту населення</w:t>
            </w:r>
          </w:p>
          <w:p w14:paraId="55A642D7" w14:textId="77777777" w:rsidR="009A45B8" w:rsidRDefault="009A45B8" w:rsidP="009A45B8">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2C2D88">
              <w:rPr>
                <w:rStyle w:val="rvts15"/>
                <w:bCs/>
                <w:color w:val="000000" w:themeColor="text1"/>
                <w:sz w:val="26"/>
                <w:szCs w:val="26"/>
                <w:shd w:val="clear" w:color="auto" w:fill="FFFFFF"/>
                <w:lang w:val="uk-UA"/>
              </w:rPr>
              <w:t>Центральний орган виконавчої влади, що забезпечує формування державної політики у сфері соціального захисту населення, у межах своїх повноважень щодо здійснення державної політики у сфері реабілітації осіб з інвалідністю:</w:t>
            </w:r>
          </w:p>
          <w:p w14:paraId="665F1CA7" w14:textId="77777777" w:rsidR="009A45B8" w:rsidRDefault="009A45B8" w:rsidP="009A45B8">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Pr>
                <w:rStyle w:val="rvts15"/>
                <w:bCs/>
                <w:color w:val="000000" w:themeColor="text1"/>
                <w:sz w:val="26"/>
                <w:szCs w:val="26"/>
                <w:shd w:val="clear" w:color="auto" w:fill="FFFFFF"/>
                <w:lang w:val="uk-UA"/>
              </w:rPr>
              <w:t>…</w:t>
            </w:r>
          </w:p>
          <w:p w14:paraId="69DB17BE" w14:textId="274D648C" w:rsidR="009A45B8" w:rsidRDefault="009A45B8" w:rsidP="009A45B8">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9A45B8">
              <w:rPr>
                <w:rStyle w:val="rvts15"/>
                <w:bCs/>
                <w:color w:val="000000" w:themeColor="text1"/>
                <w:sz w:val="26"/>
                <w:szCs w:val="26"/>
                <w:shd w:val="clear" w:color="auto" w:fill="FFFFFF"/>
                <w:lang w:val="uk-UA"/>
              </w:rPr>
              <w:t>здійснює розподіл коштів, передбачених у Державному бюджеті України, для підтримки громадських організацій осіб з інвалідністю, що мають статус всеукраїнських;</w:t>
            </w:r>
          </w:p>
          <w:p w14:paraId="20ED6E45" w14:textId="152AD581" w:rsidR="00C415D1" w:rsidRPr="00A470CC" w:rsidRDefault="009A45B8" w:rsidP="009A45B8">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Pr>
                <w:rStyle w:val="rvts15"/>
                <w:bCs/>
                <w:color w:val="000000" w:themeColor="text1"/>
                <w:sz w:val="26"/>
                <w:szCs w:val="26"/>
                <w:shd w:val="clear" w:color="auto" w:fill="FFFFFF"/>
                <w:lang w:val="uk-UA"/>
              </w:rPr>
              <w:t>…</w:t>
            </w:r>
          </w:p>
        </w:tc>
      </w:tr>
      <w:tr w:rsidR="009A45B8" w:rsidRPr="00A470CC" w14:paraId="2FF3A489" w14:textId="77777777" w:rsidTr="00170F35">
        <w:trPr>
          <w:trHeight w:val="20"/>
        </w:trPr>
        <w:tc>
          <w:tcPr>
            <w:tcW w:w="7272" w:type="dxa"/>
            <w:shd w:val="clear" w:color="auto" w:fill="auto"/>
          </w:tcPr>
          <w:p w14:paraId="6C8B9D9F" w14:textId="673CDC6C" w:rsidR="009A45B8" w:rsidRPr="00D92208" w:rsidRDefault="009A45B8" w:rsidP="009A45B8">
            <w:pPr>
              <w:pStyle w:val="rvps2"/>
              <w:shd w:val="clear" w:color="auto" w:fill="FFFFFF"/>
              <w:spacing w:before="0" w:beforeAutospacing="0" w:after="0" w:afterAutospacing="0"/>
              <w:ind w:firstLine="567"/>
              <w:jc w:val="both"/>
              <w:rPr>
                <w:rStyle w:val="rvts15"/>
                <w:bCs/>
                <w:strike/>
                <w:color w:val="000000" w:themeColor="text1"/>
                <w:sz w:val="26"/>
                <w:szCs w:val="26"/>
                <w:shd w:val="clear" w:color="auto" w:fill="FFFFFF"/>
                <w:lang w:val="uk-UA"/>
              </w:rPr>
            </w:pPr>
            <w:r w:rsidRPr="00D92208">
              <w:rPr>
                <w:rStyle w:val="rvts15"/>
                <w:bCs/>
                <w:strike/>
                <w:color w:val="000000" w:themeColor="text1"/>
                <w:sz w:val="26"/>
                <w:szCs w:val="26"/>
                <w:shd w:val="clear" w:color="auto" w:fill="FFFFFF"/>
                <w:lang w:val="uk-UA"/>
              </w:rPr>
              <w:t>Стаття 9</w:t>
            </w:r>
            <w:r w:rsidRPr="00D92208">
              <w:rPr>
                <w:rStyle w:val="rvts15"/>
                <w:bCs/>
                <w:strike/>
                <w:color w:val="000000" w:themeColor="text1"/>
                <w:sz w:val="26"/>
                <w:szCs w:val="26"/>
                <w:shd w:val="clear" w:color="auto" w:fill="FFFFFF"/>
                <w:vertAlign w:val="superscript"/>
                <w:lang w:val="uk-UA"/>
              </w:rPr>
              <w:t>1</w:t>
            </w:r>
            <w:r w:rsidRPr="00D92208">
              <w:rPr>
                <w:rStyle w:val="rvts15"/>
                <w:bCs/>
                <w:strike/>
                <w:color w:val="000000" w:themeColor="text1"/>
                <w:sz w:val="26"/>
                <w:szCs w:val="26"/>
                <w:shd w:val="clear" w:color="auto" w:fill="FFFFFF"/>
                <w:lang w:val="uk-UA"/>
              </w:rPr>
              <w:t>. Повноваження центрального органу виконавчої влади, що реалізує державну політику у сфері соціального захисту осіб з інвалідністю та ветеранів війни</w:t>
            </w:r>
          </w:p>
          <w:p w14:paraId="5C6378F5" w14:textId="77777777" w:rsidR="009A45B8" w:rsidRPr="00D92208" w:rsidRDefault="009A45B8" w:rsidP="009A45B8">
            <w:pPr>
              <w:pStyle w:val="rvps2"/>
              <w:shd w:val="clear" w:color="auto" w:fill="FFFFFF"/>
              <w:spacing w:before="0" w:beforeAutospacing="0" w:after="0" w:afterAutospacing="0"/>
              <w:ind w:firstLine="567"/>
              <w:jc w:val="both"/>
              <w:rPr>
                <w:rStyle w:val="rvts15"/>
                <w:bCs/>
                <w:strike/>
                <w:color w:val="000000" w:themeColor="text1"/>
                <w:sz w:val="26"/>
                <w:szCs w:val="26"/>
                <w:shd w:val="clear" w:color="auto" w:fill="FFFFFF"/>
                <w:lang w:val="uk-UA"/>
              </w:rPr>
            </w:pPr>
            <w:r w:rsidRPr="00D92208">
              <w:rPr>
                <w:rStyle w:val="rvts15"/>
                <w:bCs/>
                <w:strike/>
                <w:color w:val="000000" w:themeColor="text1"/>
                <w:sz w:val="26"/>
                <w:szCs w:val="26"/>
                <w:shd w:val="clear" w:color="auto" w:fill="FFFFFF"/>
                <w:lang w:val="uk-UA"/>
              </w:rPr>
              <w:t>Центральний орган виконавчої влади, що реалізує державну політику у сфері соціального захисту осіб з інвалідністю та ветеранів війни, у межах своїх повноважень щодо здійснення державної політики у сфері реабілітації осіб з інвалідністю:</w:t>
            </w:r>
          </w:p>
          <w:p w14:paraId="5DD1A381" w14:textId="77777777" w:rsidR="009A45B8" w:rsidRPr="00D92208" w:rsidRDefault="009A45B8" w:rsidP="009A45B8">
            <w:pPr>
              <w:pStyle w:val="rvps2"/>
              <w:shd w:val="clear" w:color="auto" w:fill="FFFFFF"/>
              <w:spacing w:before="0" w:beforeAutospacing="0" w:after="0" w:afterAutospacing="0"/>
              <w:ind w:firstLine="567"/>
              <w:jc w:val="both"/>
              <w:rPr>
                <w:rStyle w:val="rvts15"/>
                <w:bCs/>
                <w:strike/>
                <w:color w:val="000000" w:themeColor="text1"/>
                <w:sz w:val="26"/>
                <w:szCs w:val="26"/>
                <w:shd w:val="clear" w:color="auto" w:fill="FFFFFF"/>
                <w:lang w:val="uk-UA"/>
              </w:rPr>
            </w:pPr>
            <w:r w:rsidRPr="00D92208">
              <w:rPr>
                <w:rStyle w:val="rvts15"/>
                <w:bCs/>
                <w:strike/>
                <w:color w:val="000000" w:themeColor="text1"/>
                <w:sz w:val="26"/>
                <w:szCs w:val="26"/>
                <w:shd w:val="clear" w:color="auto" w:fill="FFFFFF"/>
                <w:lang w:val="uk-UA"/>
              </w:rPr>
              <w:t>здійснює моніторинг забезпечення осіб з інвалідністю санаторно-курортними путівками, автомобілями, допоміжними засобами реабілітації; виплати грошових компенсацій на бензин, ремонт і технічне обслуговування автомобілів та на транспортне обслуговування, замість санаторно-курортної путівки та вартості самостійного санаторно-курортного лікування, аналіз відповідності розмірів цих компенсацій їх фактичним витратам;</w:t>
            </w:r>
          </w:p>
          <w:p w14:paraId="4A292A37" w14:textId="77777777" w:rsidR="009A45B8" w:rsidRPr="00D92208" w:rsidRDefault="009A45B8" w:rsidP="009A45B8">
            <w:pPr>
              <w:pStyle w:val="rvps2"/>
              <w:shd w:val="clear" w:color="auto" w:fill="FFFFFF"/>
              <w:spacing w:before="0" w:beforeAutospacing="0" w:after="0" w:afterAutospacing="0"/>
              <w:ind w:firstLine="567"/>
              <w:jc w:val="both"/>
              <w:rPr>
                <w:rStyle w:val="rvts15"/>
                <w:bCs/>
                <w:strike/>
                <w:color w:val="000000" w:themeColor="text1"/>
                <w:sz w:val="26"/>
                <w:szCs w:val="26"/>
                <w:shd w:val="clear" w:color="auto" w:fill="FFFFFF"/>
                <w:lang w:val="uk-UA"/>
              </w:rPr>
            </w:pPr>
            <w:r w:rsidRPr="00D92208">
              <w:rPr>
                <w:rStyle w:val="rvts15"/>
                <w:bCs/>
                <w:strike/>
                <w:color w:val="000000" w:themeColor="text1"/>
                <w:sz w:val="26"/>
                <w:szCs w:val="26"/>
                <w:shd w:val="clear" w:color="auto" w:fill="FFFFFF"/>
                <w:lang w:val="uk-UA"/>
              </w:rPr>
              <w:t>забезпечує координацію заходів центральних та місцевих органів виконавчої влади, органів місцевого самоврядування, підприємств, установ та організацій щодо імплементації та реалізації Конвенції ООН про права осіб з інвалідністю, готує та подає центральному органу виконавчої влади, що забезпечує формування державної політики у сфері соціального захисту населення, звіт про вжиті заходи та проект доповіді у Комітет з прав осіб з інвалідністю ООН;</w:t>
            </w:r>
          </w:p>
          <w:p w14:paraId="42D45DBC" w14:textId="77777777" w:rsidR="009A45B8" w:rsidRPr="00D92208" w:rsidRDefault="009A45B8" w:rsidP="009A45B8">
            <w:pPr>
              <w:pStyle w:val="rvps2"/>
              <w:shd w:val="clear" w:color="auto" w:fill="FFFFFF"/>
              <w:spacing w:before="0" w:beforeAutospacing="0" w:after="0" w:afterAutospacing="0"/>
              <w:ind w:firstLine="567"/>
              <w:jc w:val="both"/>
              <w:rPr>
                <w:rStyle w:val="rvts15"/>
                <w:bCs/>
                <w:strike/>
                <w:color w:val="000000" w:themeColor="text1"/>
                <w:sz w:val="26"/>
                <w:szCs w:val="26"/>
                <w:shd w:val="clear" w:color="auto" w:fill="FFFFFF"/>
                <w:lang w:val="uk-UA"/>
              </w:rPr>
            </w:pPr>
            <w:r w:rsidRPr="00D92208">
              <w:rPr>
                <w:rStyle w:val="rvts15"/>
                <w:bCs/>
                <w:strike/>
                <w:color w:val="000000" w:themeColor="text1"/>
                <w:sz w:val="26"/>
                <w:szCs w:val="26"/>
                <w:shd w:val="clear" w:color="auto" w:fill="FFFFFF"/>
                <w:lang w:val="uk-UA"/>
              </w:rPr>
              <w:t>співпрацює з громадськими організаціями осіб з інвалідністю і ветеранів, здійснює моніторинг заходів, проведених цими організаціями, аналізує ефективність таких заходів;</w:t>
            </w:r>
          </w:p>
          <w:p w14:paraId="33D04890" w14:textId="77777777" w:rsidR="009A45B8" w:rsidRPr="00D92208" w:rsidRDefault="009A45B8" w:rsidP="009A45B8">
            <w:pPr>
              <w:pStyle w:val="rvps2"/>
              <w:shd w:val="clear" w:color="auto" w:fill="FFFFFF"/>
              <w:spacing w:before="0" w:beforeAutospacing="0" w:after="0" w:afterAutospacing="0"/>
              <w:ind w:firstLine="567"/>
              <w:jc w:val="both"/>
              <w:rPr>
                <w:rStyle w:val="rvts15"/>
                <w:bCs/>
                <w:strike/>
                <w:color w:val="000000" w:themeColor="text1"/>
                <w:sz w:val="26"/>
                <w:szCs w:val="26"/>
                <w:shd w:val="clear" w:color="auto" w:fill="FFFFFF"/>
                <w:lang w:val="uk-UA"/>
              </w:rPr>
            </w:pPr>
            <w:r w:rsidRPr="00D92208">
              <w:rPr>
                <w:rStyle w:val="rvts15"/>
                <w:bCs/>
                <w:strike/>
                <w:color w:val="000000" w:themeColor="text1"/>
                <w:sz w:val="26"/>
                <w:szCs w:val="26"/>
                <w:shd w:val="clear" w:color="auto" w:fill="FFFFFF"/>
                <w:lang w:val="uk-UA"/>
              </w:rPr>
              <w:t>аналізує разом із громадськими організаціями осіб з інвалідністю рівень доступності для осіб з інвалідністю та інших маломобільних категорій населення об’єктів житлово-комунального та громадського призначення, транспорту, інформації та зв’язку, а також інших об’єктів і послуг та вносить центральним і місцевим органам виконавчої влади, органам місцевого самоврядування пропозиції щодо створення безперешкодного середовища;</w:t>
            </w:r>
          </w:p>
          <w:p w14:paraId="3A7D172C" w14:textId="77777777" w:rsidR="009A45B8" w:rsidRPr="00D92208" w:rsidRDefault="009A45B8" w:rsidP="009A45B8">
            <w:pPr>
              <w:pStyle w:val="rvps2"/>
              <w:shd w:val="clear" w:color="auto" w:fill="FFFFFF"/>
              <w:spacing w:before="0" w:beforeAutospacing="0" w:after="0" w:afterAutospacing="0"/>
              <w:ind w:firstLine="567"/>
              <w:jc w:val="both"/>
              <w:rPr>
                <w:rStyle w:val="rvts15"/>
                <w:bCs/>
                <w:strike/>
                <w:color w:val="000000" w:themeColor="text1"/>
                <w:sz w:val="26"/>
                <w:szCs w:val="26"/>
                <w:shd w:val="clear" w:color="auto" w:fill="FFFFFF"/>
                <w:lang w:val="uk-UA"/>
              </w:rPr>
            </w:pPr>
            <w:r w:rsidRPr="00D92208">
              <w:rPr>
                <w:rStyle w:val="rvts15"/>
                <w:bCs/>
                <w:strike/>
                <w:color w:val="000000" w:themeColor="text1"/>
                <w:sz w:val="26"/>
                <w:szCs w:val="26"/>
                <w:shd w:val="clear" w:color="auto" w:fill="FFFFFF"/>
                <w:lang w:val="uk-UA"/>
              </w:rPr>
              <w:t>аналізує стан наповнення Централізованого банку даних з проблем інвалідності в частині забезпечення осіб з інвалідністю санаторно-курортними путівками, автомобілями, допоміжними засобами реабілітації, виплати грошових компенсацій на бензин, ремонт і технічне обслуговування автомобілів та на транспортне обслуговування, замість санаторно-курортної путівки та вартості самостійного санаторно-курортного лікування;</w:t>
            </w:r>
          </w:p>
          <w:p w14:paraId="289D3553" w14:textId="44F4F826" w:rsidR="009A45B8" w:rsidRPr="002C2D88" w:rsidRDefault="009A45B8" w:rsidP="009A45B8">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D92208">
              <w:rPr>
                <w:rStyle w:val="rvts15"/>
                <w:bCs/>
                <w:strike/>
                <w:color w:val="000000" w:themeColor="text1"/>
                <w:sz w:val="26"/>
                <w:szCs w:val="26"/>
                <w:shd w:val="clear" w:color="auto" w:fill="FFFFFF"/>
                <w:lang w:val="uk-UA"/>
              </w:rPr>
              <w:t>здійснює інші повноваження, визначені законами та покладені на нього актами Президента України.</w:t>
            </w:r>
          </w:p>
        </w:tc>
        <w:tc>
          <w:tcPr>
            <w:tcW w:w="7273" w:type="dxa"/>
            <w:shd w:val="clear" w:color="auto" w:fill="auto"/>
          </w:tcPr>
          <w:p w14:paraId="3213781C" w14:textId="33C1B2B7" w:rsidR="009A45B8" w:rsidRPr="00D92208" w:rsidRDefault="00D92208" w:rsidP="009A45B8">
            <w:pPr>
              <w:pStyle w:val="rvps2"/>
              <w:shd w:val="clear" w:color="auto" w:fill="FFFFFF"/>
              <w:spacing w:before="0" w:beforeAutospacing="0" w:after="0" w:afterAutospacing="0"/>
              <w:ind w:firstLine="567"/>
              <w:jc w:val="both"/>
              <w:rPr>
                <w:rStyle w:val="rvts15"/>
                <w:b/>
                <w:color w:val="000000" w:themeColor="text1"/>
                <w:sz w:val="26"/>
                <w:szCs w:val="26"/>
                <w:shd w:val="clear" w:color="auto" w:fill="FFFFFF"/>
                <w:lang w:val="uk-UA"/>
              </w:rPr>
            </w:pPr>
            <w:r w:rsidRPr="00D92208">
              <w:rPr>
                <w:rStyle w:val="rvts15"/>
                <w:b/>
                <w:color w:val="000000" w:themeColor="text1"/>
                <w:sz w:val="26"/>
                <w:szCs w:val="26"/>
                <w:shd w:val="clear" w:color="auto" w:fill="FFFFFF"/>
                <w:lang w:val="uk-UA"/>
              </w:rPr>
              <w:t>Статтю виключено</w:t>
            </w:r>
          </w:p>
        </w:tc>
      </w:tr>
      <w:tr w:rsidR="0016084D" w:rsidRPr="00A470CC" w14:paraId="0AFBAD90" w14:textId="77777777" w:rsidTr="00FC1DAB">
        <w:trPr>
          <w:trHeight w:val="20"/>
        </w:trPr>
        <w:tc>
          <w:tcPr>
            <w:tcW w:w="14545" w:type="dxa"/>
            <w:gridSpan w:val="2"/>
            <w:shd w:val="clear" w:color="auto" w:fill="auto"/>
          </w:tcPr>
          <w:p w14:paraId="0EC086AF" w14:textId="54CA63F7" w:rsidR="0016084D" w:rsidRPr="00A470CC" w:rsidRDefault="0016084D" w:rsidP="0016084D">
            <w:pPr>
              <w:pStyle w:val="rvps2"/>
              <w:spacing w:before="0" w:beforeAutospacing="0" w:after="0" w:afterAutospacing="0"/>
              <w:jc w:val="center"/>
              <w:rPr>
                <w:b/>
                <w:bCs/>
                <w:color w:val="000000" w:themeColor="text1"/>
                <w:sz w:val="26"/>
                <w:szCs w:val="26"/>
                <w:lang w:val="uk-UA"/>
              </w:rPr>
            </w:pPr>
            <w:r w:rsidRPr="00A470CC">
              <w:rPr>
                <w:b/>
                <w:bCs/>
                <w:color w:val="000000" w:themeColor="text1"/>
                <w:sz w:val="26"/>
                <w:szCs w:val="26"/>
                <w:lang w:val="uk-UA"/>
              </w:rPr>
              <w:t>Закон України “Про волонтерську діяльність”</w:t>
            </w:r>
          </w:p>
        </w:tc>
      </w:tr>
      <w:tr w:rsidR="0016084D" w:rsidRPr="00A470CC" w14:paraId="3491CCF0" w14:textId="77777777" w:rsidTr="00170F35">
        <w:trPr>
          <w:trHeight w:val="20"/>
        </w:trPr>
        <w:tc>
          <w:tcPr>
            <w:tcW w:w="7272" w:type="dxa"/>
            <w:shd w:val="clear" w:color="auto" w:fill="auto"/>
          </w:tcPr>
          <w:p w14:paraId="38D08AEE" w14:textId="12FB1420" w:rsidR="0016084D" w:rsidRPr="00A470CC" w:rsidRDefault="0016084D" w:rsidP="0016084D">
            <w:pPr>
              <w:pStyle w:val="rvps2"/>
              <w:shd w:val="clear" w:color="auto" w:fill="FFFFFF"/>
              <w:spacing w:before="0" w:beforeAutospacing="0" w:after="0" w:afterAutospacing="0"/>
              <w:jc w:val="center"/>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Розділ III</w:t>
            </w:r>
            <w:r w:rsidRPr="00A470CC">
              <w:rPr>
                <w:rStyle w:val="rvts15"/>
                <w:bCs/>
                <w:color w:val="000000" w:themeColor="text1"/>
                <w:sz w:val="26"/>
                <w:szCs w:val="26"/>
                <w:shd w:val="clear" w:color="auto" w:fill="FFFFFF"/>
                <w:lang w:val="uk-UA"/>
              </w:rPr>
              <w:br/>
              <w:t>ПРИКІНЦЕВІ ПОЛОЖЕННЯ</w:t>
            </w:r>
          </w:p>
          <w:p w14:paraId="35DAB610"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1. Цей Закон набирає чинності з дня, наступного за днем його опублікування.</w:t>
            </w:r>
          </w:p>
          <w:p w14:paraId="3A1B8FA4"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2. Установити, що у період дії воєнного стану в Україні та протягом шести місяців після його припинення чи скасування:</w:t>
            </w:r>
          </w:p>
          <w:p w14:paraId="0CF4BC1C" w14:textId="180CB7A0"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w:t>
            </w:r>
          </w:p>
          <w:p w14:paraId="15F5D73D" w14:textId="357B93F4" w:rsidR="0016084D" w:rsidRPr="00A470CC" w:rsidRDefault="0016084D" w:rsidP="0016084D">
            <w:pPr>
              <w:pStyle w:val="rvps2"/>
              <w:shd w:val="clear" w:color="auto" w:fill="FFFFFF"/>
              <w:spacing w:before="0" w:beforeAutospacing="0" w:after="0" w:afterAutospacing="0"/>
              <w:ind w:firstLine="567"/>
              <w:jc w:val="both"/>
              <w:rPr>
                <w:rStyle w:val="rvts15"/>
                <w:b/>
                <w:color w:val="000000" w:themeColor="text1"/>
                <w:sz w:val="26"/>
                <w:szCs w:val="26"/>
                <w:shd w:val="clear" w:color="auto" w:fill="FFFFFF"/>
                <w:lang w:val="uk-UA"/>
              </w:rPr>
            </w:pPr>
            <w:r w:rsidRPr="00A470CC">
              <w:rPr>
                <w:rStyle w:val="rvts15"/>
                <w:b/>
                <w:color w:val="000000" w:themeColor="text1"/>
                <w:sz w:val="26"/>
                <w:szCs w:val="26"/>
                <w:shd w:val="clear" w:color="auto" w:fill="FFFFFF"/>
                <w:lang w:val="uk-UA"/>
              </w:rPr>
              <w:t>Пункт відсутній</w:t>
            </w:r>
          </w:p>
          <w:p w14:paraId="57B66944"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3F7BC07A"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085B1BF3"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40501C8F"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13117133"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1DF8F08A"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4D90D0DC"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47DECA19"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069F385B"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66837067"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3F46DCF1"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6153DF61"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4161E330"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648497AB"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27FEE44C"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3BF3CB85"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58F1CFD2"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5E19B139"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0AC874CE"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75630CEB"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5FED5D1E"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76E611CF"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679824B2"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6002A383"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39447B41"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743E1373" w14:textId="11CF54C5"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tc>
        <w:tc>
          <w:tcPr>
            <w:tcW w:w="7273" w:type="dxa"/>
            <w:shd w:val="clear" w:color="auto" w:fill="auto"/>
          </w:tcPr>
          <w:p w14:paraId="54787D91" w14:textId="77777777" w:rsidR="0016084D" w:rsidRPr="00A470CC" w:rsidRDefault="0016084D" w:rsidP="0016084D">
            <w:pPr>
              <w:pStyle w:val="rvps2"/>
              <w:shd w:val="clear" w:color="auto" w:fill="FFFFFF"/>
              <w:spacing w:before="0" w:beforeAutospacing="0" w:after="0" w:afterAutospacing="0"/>
              <w:jc w:val="center"/>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Розділ III</w:t>
            </w:r>
            <w:r w:rsidRPr="00A470CC">
              <w:rPr>
                <w:rStyle w:val="rvts15"/>
                <w:bCs/>
                <w:color w:val="000000" w:themeColor="text1"/>
                <w:sz w:val="26"/>
                <w:szCs w:val="26"/>
                <w:shd w:val="clear" w:color="auto" w:fill="FFFFFF"/>
                <w:lang w:val="uk-UA"/>
              </w:rPr>
              <w:br/>
              <w:t>ПРИКІНЦЕВІ ПОЛОЖЕННЯ</w:t>
            </w:r>
          </w:p>
          <w:p w14:paraId="2D75FD5E"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1. Цей Закон набирає чинності з дня, наступного за днем його опублікування.</w:t>
            </w:r>
          </w:p>
          <w:p w14:paraId="2285C2E3"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2. Установити, що у період дії воєнного стану в Україні та протягом шести місяців після його припинення чи скасування:</w:t>
            </w:r>
          </w:p>
          <w:p w14:paraId="04BDAEC7" w14:textId="51A8B44F"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w:t>
            </w:r>
          </w:p>
          <w:p w14:paraId="377907F8" w14:textId="16DCB17F" w:rsidR="0016084D" w:rsidRPr="00A470CC" w:rsidRDefault="0016084D" w:rsidP="0016084D">
            <w:pPr>
              <w:pStyle w:val="rvps2"/>
              <w:shd w:val="clear" w:color="auto" w:fill="FFFFFF"/>
              <w:spacing w:before="0" w:beforeAutospacing="0" w:after="0" w:afterAutospacing="0"/>
              <w:ind w:firstLine="567"/>
              <w:jc w:val="both"/>
              <w:rPr>
                <w:rStyle w:val="rvts15"/>
                <w:b/>
                <w:color w:val="000000" w:themeColor="text1"/>
                <w:sz w:val="26"/>
                <w:szCs w:val="26"/>
                <w:shd w:val="clear" w:color="auto" w:fill="FFFFFF"/>
                <w:lang w:val="uk-UA"/>
              </w:rPr>
            </w:pPr>
            <w:r w:rsidRPr="00A470CC">
              <w:rPr>
                <w:rStyle w:val="rvts15"/>
                <w:b/>
                <w:color w:val="000000" w:themeColor="text1"/>
                <w:sz w:val="26"/>
                <w:szCs w:val="26"/>
                <w:shd w:val="clear" w:color="auto" w:fill="FFFFFF"/>
                <w:lang w:val="uk-UA"/>
              </w:rPr>
              <w:t>2</w:t>
            </w:r>
            <w:r w:rsidRPr="00A470CC">
              <w:rPr>
                <w:rStyle w:val="rvts15"/>
                <w:b/>
                <w:color w:val="000000" w:themeColor="text1"/>
                <w:sz w:val="26"/>
                <w:szCs w:val="26"/>
                <w:shd w:val="clear" w:color="auto" w:fill="FFFFFF"/>
                <w:vertAlign w:val="superscript"/>
                <w:lang w:val="uk-UA"/>
              </w:rPr>
              <w:t>1</w:t>
            </w:r>
            <w:r w:rsidRPr="00A470CC">
              <w:rPr>
                <w:rStyle w:val="rvts15"/>
                <w:b/>
                <w:color w:val="000000" w:themeColor="text1"/>
                <w:sz w:val="26"/>
                <w:szCs w:val="26"/>
                <w:shd w:val="clear" w:color="auto" w:fill="FFFFFF"/>
                <w:lang w:val="uk-UA"/>
              </w:rPr>
              <w:t>. Установити, що:</w:t>
            </w:r>
          </w:p>
          <w:p w14:paraId="715D5017" w14:textId="6AD25FD4" w:rsidR="0016084D" w:rsidRPr="00A470CC" w:rsidRDefault="0016084D" w:rsidP="0016084D">
            <w:pPr>
              <w:pStyle w:val="rvps2"/>
              <w:shd w:val="clear" w:color="auto" w:fill="FFFFFF"/>
              <w:spacing w:before="0" w:beforeAutospacing="0" w:after="0" w:afterAutospacing="0"/>
              <w:ind w:firstLine="567"/>
              <w:jc w:val="both"/>
              <w:rPr>
                <w:rStyle w:val="rvts15"/>
                <w:b/>
                <w:color w:val="000000" w:themeColor="text1"/>
                <w:sz w:val="26"/>
                <w:szCs w:val="26"/>
                <w:shd w:val="clear" w:color="auto" w:fill="FFFFFF"/>
                <w:lang w:val="uk-UA"/>
              </w:rPr>
            </w:pPr>
            <w:r w:rsidRPr="00A470CC">
              <w:rPr>
                <w:rStyle w:val="rvts15"/>
                <w:b/>
                <w:color w:val="000000" w:themeColor="text1"/>
                <w:sz w:val="26"/>
                <w:szCs w:val="26"/>
                <w:shd w:val="clear" w:color="auto" w:fill="FFFFFF"/>
                <w:lang w:val="uk-UA"/>
              </w:rPr>
              <w:t>1) особи, які добровільно забезпечували (або добровільно залучалися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тому числі здійснювали волонтерську діяльність) та отримали статус особи з інвалідністю внаслідок війни відповідно до пункту 14 частини другої статті 7 Закону України “</w:t>
            </w:r>
            <w:r w:rsidR="00AF1F62" w:rsidRPr="00AF1F62">
              <w:rPr>
                <w:rStyle w:val="rvts15"/>
                <w:b/>
                <w:color w:val="000000" w:themeColor="text1"/>
                <w:sz w:val="26"/>
                <w:szCs w:val="26"/>
                <w:shd w:val="clear" w:color="auto" w:fill="FFFFFF"/>
                <w:lang w:val="uk-UA"/>
              </w:rPr>
              <w:t>Про статус ветеранів війни, гарантії їх соціального захисту</w:t>
            </w:r>
            <w:r w:rsidRPr="00A470CC">
              <w:rPr>
                <w:rStyle w:val="rvts15"/>
                <w:b/>
                <w:color w:val="000000" w:themeColor="text1"/>
                <w:sz w:val="26"/>
                <w:szCs w:val="26"/>
                <w:shd w:val="clear" w:color="auto" w:fill="FFFFFF"/>
                <w:lang w:val="uk-UA"/>
              </w:rPr>
              <w:t>” користуються пільгами, наданими цим Законом;</w:t>
            </w:r>
          </w:p>
          <w:p w14:paraId="0C7D0E14" w14:textId="2B5472A7" w:rsidR="0016084D" w:rsidRPr="00A470CC" w:rsidRDefault="0016084D" w:rsidP="0016084D">
            <w:pPr>
              <w:pStyle w:val="rvps2"/>
              <w:shd w:val="clear" w:color="auto" w:fill="FFFFFF"/>
              <w:spacing w:before="0" w:beforeAutospacing="0" w:after="0" w:afterAutospacing="0"/>
              <w:ind w:firstLine="567"/>
              <w:jc w:val="both"/>
              <w:rPr>
                <w:bCs/>
                <w:color w:val="000000" w:themeColor="text1"/>
                <w:sz w:val="26"/>
                <w:szCs w:val="26"/>
                <w:lang w:val="uk-UA"/>
              </w:rPr>
            </w:pPr>
            <w:r w:rsidRPr="00A470CC">
              <w:rPr>
                <w:rStyle w:val="rvts15"/>
                <w:b/>
                <w:color w:val="000000" w:themeColor="text1"/>
                <w:sz w:val="26"/>
                <w:szCs w:val="26"/>
                <w:shd w:val="clear" w:color="auto" w:fill="FFFFFF"/>
                <w:lang w:val="uk-UA"/>
              </w:rPr>
              <w:t>2) сім’ї загиблих (померлих) осіб, які добровільно забезпечували (або добровільно залучалися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тому числі здійснювали волонтерську діяльність), та отримали статус члена сім’ї загиблого (померлого) Захисника чи Захисниці України відповідно до пункту 2 частини першої статті 10</w:t>
            </w:r>
            <w:r w:rsidRPr="00AF1F62">
              <w:rPr>
                <w:rStyle w:val="rvts15"/>
                <w:b/>
                <w:color w:val="000000" w:themeColor="text1"/>
                <w:sz w:val="26"/>
                <w:szCs w:val="26"/>
                <w:shd w:val="clear" w:color="auto" w:fill="FFFFFF"/>
                <w:vertAlign w:val="superscript"/>
                <w:lang w:val="uk-UA"/>
              </w:rPr>
              <w:t>1</w:t>
            </w:r>
            <w:r w:rsidRPr="00A470CC">
              <w:rPr>
                <w:rStyle w:val="rvts15"/>
                <w:b/>
                <w:color w:val="000000" w:themeColor="text1"/>
                <w:sz w:val="26"/>
                <w:szCs w:val="26"/>
                <w:shd w:val="clear" w:color="auto" w:fill="FFFFFF"/>
                <w:lang w:val="uk-UA"/>
              </w:rPr>
              <w:t xml:space="preserve"> Закону України “</w:t>
            </w:r>
            <w:r w:rsidR="00AF1F62" w:rsidRPr="00AF1F62">
              <w:rPr>
                <w:rStyle w:val="rvts15"/>
                <w:b/>
                <w:color w:val="000000" w:themeColor="text1"/>
                <w:sz w:val="26"/>
                <w:szCs w:val="26"/>
                <w:shd w:val="clear" w:color="auto" w:fill="FFFFFF"/>
                <w:lang w:val="uk-UA"/>
              </w:rPr>
              <w:t>Про статус ветеранів війни, гарантії їх соціального захисту</w:t>
            </w:r>
            <w:r w:rsidRPr="00A470CC">
              <w:rPr>
                <w:rStyle w:val="rvts15"/>
                <w:b/>
                <w:color w:val="000000" w:themeColor="text1"/>
                <w:sz w:val="26"/>
                <w:szCs w:val="26"/>
                <w:shd w:val="clear" w:color="auto" w:fill="FFFFFF"/>
                <w:lang w:val="uk-UA"/>
              </w:rPr>
              <w:t>” користуються пільгами, наданими цим Законом.</w:t>
            </w:r>
          </w:p>
        </w:tc>
      </w:tr>
      <w:tr w:rsidR="0016084D" w:rsidRPr="00A470CC" w14:paraId="54F30B75" w14:textId="77777777" w:rsidTr="006756D1">
        <w:trPr>
          <w:trHeight w:val="567"/>
        </w:trPr>
        <w:tc>
          <w:tcPr>
            <w:tcW w:w="14545" w:type="dxa"/>
            <w:gridSpan w:val="2"/>
            <w:shd w:val="clear" w:color="auto" w:fill="auto"/>
            <w:vAlign w:val="center"/>
          </w:tcPr>
          <w:p w14:paraId="3DDFFCD3" w14:textId="77777777" w:rsidR="0016084D" w:rsidRPr="006756D1" w:rsidRDefault="0016084D" w:rsidP="006756D1">
            <w:pPr>
              <w:pStyle w:val="rvps2"/>
              <w:shd w:val="clear" w:color="auto" w:fill="FFFFFF"/>
              <w:spacing w:before="0" w:beforeAutospacing="0" w:after="0" w:afterAutospacing="0"/>
              <w:ind w:firstLine="567"/>
              <w:jc w:val="center"/>
              <w:rPr>
                <w:rStyle w:val="rvts15"/>
                <w:b/>
                <w:bCs/>
                <w:color w:val="000000" w:themeColor="text1"/>
                <w:sz w:val="26"/>
                <w:szCs w:val="26"/>
                <w:shd w:val="clear" w:color="auto" w:fill="FFFFFF"/>
                <w:lang w:val="uk-UA"/>
              </w:rPr>
            </w:pPr>
            <w:r w:rsidRPr="006756D1">
              <w:rPr>
                <w:b/>
                <w:bCs/>
                <w:color w:val="000000" w:themeColor="text1"/>
                <w:sz w:val="26"/>
                <w:szCs w:val="26"/>
                <w:lang w:val="uk-UA"/>
              </w:rPr>
              <w:t>Закон України “Про безоплатну правничу допомогу”</w:t>
            </w:r>
          </w:p>
        </w:tc>
      </w:tr>
      <w:tr w:rsidR="0016084D" w:rsidRPr="00A470CC" w14:paraId="751673E9" w14:textId="77777777" w:rsidTr="004C020C">
        <w:trPr>
          <w:trHeight w:val="20"/>
        </w:trPr>
        <w:tc>
          <w:tcPr>
            <w:tcW w:w="7272" w:type="dxa"/>
            <w:shd w:val="clear" w:color="auto" w:fill="auto"/>
          </w:tcPr>
          <w:p w14:paraId="0B0B7B6C"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Стаття 14. Суб’єкти права на безоплатну вторинну правничу допомогу</w:t>
            </w:r>
          </w:p>
          <w:p w14:paraId="528A91A2"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1. Право на безоплатну вторинну правничу допомогу згідно з цим Законом та іншими законами мають такі категорії фізичних осіб:</w:t>
            </w:r>
          </w:p>
          <w:p w14:paraId="2901E4EC"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w:t>
            </w:r>
          </w:p>
          <w:p w14:paraId="48B7E8E2" w14:textId="4BDF3FE8" w:rsidR="0016084D" w:rsidRPr="00A470CC" w:rsidRDefault="0016084D" w:rsidP="0016084D">
            <w:pPr>
              <w:pStyle w:val="rvps2"/>
              <w:shd w:val="clear" w:color="auto" w:fill="FFFFFF"/>
              <w:spacing w:before="0" w:beforeAutospacing="0" w:after="0" w:afterAutospacing="0"/>
              <w:ind w:firstLine="450"/>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17) ветерани війни та члени сімей загиблих (померлих) ветеранів війни, члени сімей загиблих (померлих) Захисників і Захисниць України, особи, які мають особливі заслуги перед Батьківщиною, — на всі види правничих послуг, передбачених </w:t>
            </w:r>
            <w:hyperlink r:id="rId19" w:anchor="n80" w:history="1">
              <w:r w:rsidRPr="00A470CC">
                <w:rPr>
                  <w:rStyle w:val="rvts15"/>
                  <w:bCs/>
                  <w:color w:val="000000" w:themeColor="text1"/>
                  <w:sz w:val="26"/>
                  <w:szCs w:val="26"/>
                  <w:shd w:val="clear" w:color="auto" w:fill="FFFFFF"/>
                  <w:lang w:val="uk-UA"/>
                </w:rPr>
                <w:t>частиною другою</w:t>
              </w:r>
            </w:hyperlink>
            <w:r w:rsidRPr="00A470CC">
              <w:rPr>
                <w:rStyle w:val="rvts15"/>
                <w:bCs/>
                <w:color w:val="000000" w:themeColor="text1"/>
                <w:sz w:val="26"/>
                <w:szCs w:val="26"/>
                <w:shd w:val="clear" w:color="auto" w:fill="FFFFFF"/>
                <w:lang w:val="uk-UA"/>
              </w:rPr>
              <w:t> статті 13 цього Закону;</w:t>
            </w:r>
          </w:p>
          <w:p w14:paraId="5A4C5BBC" w14:textId="39A367CB" w:rsidR="0016084D" w:rsidRPr="00A470CC" w:rsidRDefault="0016084D" w:rsidP="0016084D">
            <w:pPr>
              <w:pStyle w:val="rvps2"/>
              <w:shd w:val="clear" w:color="auto" w:fill="FFFFFF"/>
              <w:spacing w:before="0" w:beforeAutospacing="0" w:after="0" w:afterAutospacing="0"/>
              <w:ind w:firstLine="450"/>
              <w:jc w:val="both"/>
              <w:rPr>
                <w:rStyle w:val="rvts15"/>
                <w:bCs/>
                <w:color w:val="000000" w:themeColor="text1"/>
                <w:sz w:val="26"/>
                <w:szCs w:val="26"/>
                <w:shd w:val="clear" w:color="auto" w:fill="FFFFFF"/>
                <w:lang w:val="uk-UA"/>
              </w:rPr>
            </w:pPr>
          </w:p>
          <w:p w14:paraId="4CD1BBAD" w14:textId="2519A907" w:rsidR="0016084D" w:rsidRPr="00A470CC" w:rsidRDefault="0016084D" w:rsidP="0016084D">
            <w:pPr>
              <w:pStyle w:val="rvps2"/>
              <w:shd w:val="clear" w:color="auto" w:fill="FFFFFF"/>
              <w:spacing w:before="0" w:beforeAutospacing="0" w:after="0" w:afterAutospacing="0"/>
              <w:ind w:firstLine="450"/>
              <w:jc w:val="both"/>
              <w:rPr>
                <w:rStyle w:val="rvts15"/>
                <w:bCs/>
                <w:color w:val="000000" w:themeColor="text1"/>
                <w:sz w:val="26"/>
                <w:szCs w:val="26"/>
                <w:shd w:val="clear" w:color="auto" w:fill="FFFFFF"/>
                <w:lang w:val="uk-UA"/>
              </w:rPr>
            </w:pPr>
          </w:p>
          <w:p w14:paraId="64762877" w14:textId="77777777" w:rsidR="0016084D" w:rsidRPr="00A470CC" w:rsidRDefault="0016084D" w:rsidP="0016084D">
            <w:pPr>
              <w:pStyle w:val="rvps2"/>
              <w:shd w:val="clear" w:color="auto" w:fill="FFFFFF"/>
              <w:spacing w:before="0" w:beforeAutospacing="0" w:after="0" w:afterAutospacing="0"/>
              <w:ind w:firstLine="450"/>
              <w:jc w:val="both"/>
              <w:rPr>
                <w:rStyle w:val="rvts15"/>
                <w:bCs/>
                <w:color w:val="000000" w:themeColor="text1"/>
                <w:sz w:val="26"/>
                <w:szCs w:val="26"/>
                <w:shd w:val="clear" w:color="auto" w:fill="FFFFFF"/>
                <w:lang w:val="uk-UA"/>
              </w:rPr>
            </w:pPr>
          </w:p>
          <w:p w14:paraId="526DF3F4" w14:textId="2EACA6AB" w:rsidR="0016084D" w:rsidRPr="00A470CC" w:rsidRDefault="0016084D" w:rsidP="0016084D">
            <w:pPr>
              <w:pStyle w:val="rvps2"/>
              <w:shd w:val="clear" w:color="auto" w:fill="FFFFFF"/>
              <w:spacing w:before="0" w:beforeAutospacing="0" w:after="0" w:afterAutospacing="0"/>
              <w:ind w:firstLine="450"/>
              <w:jc w:val="both"/>
              <w:rPr>
                <w:rStyle w:val="rvts15"/>
                <w:bCs/>
                <w:color w:val="000000" w:themeColor="text1"/>
                <w:sz w:val="26"/>
                <w:szCs w:val="26"/>
                <w:shd w:val="clear" w:color="auto" w:fill="FFFFFF"/>
                <w:lang w:val="uk-UA"/>
              </w:rPr>
            </w:pPr>
            <w:bookmarkStart w:id="29" w:name="n414"/>
            <w:bookmarkEnd w:id="29"/>
            <w:r w:rsidRPr="00A470CC">
              <w:rPr>
                <w:rStyle w:val="rvts15"/>
                <w:bCs/>
                <w:color w:val="000000" w:themeColor="text1"/>
                <w:sz w:val="26"/>
                <w:szCs w:val="26"/>
                <w:shd w:val="clear" w:color="auto" w:fill="FFFFFF"/>
                <w:lang w:val="uk-UA"/>
              </w:rPr>
              <w:t>18) особи, які перебувають під юрисдикцією України і звернулися для отримання статусу особи, на яку поширюється дія </w:t>
            </w:r>
            <w:hyperlink r:id="rId20" w:tgtFrame="_blank" w:history="1">
              <w:r w:rsidRPr="00A470CC">
                <w:rPr>
                  <w:rStyle w:val="rvts15"/>
                  <w:bCs/>
                  <w:color w:val="000000" w:themeColor="text1"/>
                  <w:sz w:val="26"/>
                  <w:szCs w:val="26"/>
                  <w:shd w:val="clear" w:color="auto" w:fill="FFFFFF"/>
                  <w:lang w:val="uk-UA"/>
                </w:rPr>
                <w:t>Закону України</w:t>
              </w:r>
            </w:hyperlink>
            <w:r w:rsidRPr="00A470CC">
              <w:rPr>
                <w:rStyle w:val="rvts15"/>
                <w:bCs/>
                <w:color w:val="000000" w:themeColor="text1"/>
                <w:sz w:val="26"/>
                <w:szCs w:val="26"/>
                <w:shd w:val="clear" w:color="auto" w:fill="FFFFFF"/>
                <w:lang w:val="uk-UA"/>
              </w:rPr>
              <w:t> “Про статус ветеранів війни, гарантії їх соціального захисту”, — на правничі послуги, передбачені </w:t>
            </w:r>
            <w:hyperlink r:id="rId21" w:anchor="n83" w:history="1">
              <w:r w:rsidRPr="00A470CC">
                <w:rPr>
                  <w:rStyle w:val="rvts15"/>
                  <w:bCs/>
                  <w:color w:val="000000" w:themeColor="text1"/>
                  <w:sz w:val="26"/>
                  <w:szCs w:val="26"/>
                  <w:shd w:val="clear" w:color="auto" w:fill="FFFFFF"/>
                  <w:lang w:val="uk-UA"/>
                </w:rPr>
                <w:t>пунктами 2</w:t>
              </w:r>
            </w:hyperlink>
            <w:r w:rsidRPr="00A470CC">
              <w:rPr>
                <w:rStyle w:val="rvts15"/>
                <w:bCs/>
                <w:color w:val="000000" w:themeColor="text1"/>
                <w:sz w:val="26"/>
                <w:szCs w:val="26"/>
                <w:shd w:val="clear" w:color="auto" w:fill="FFFFFF"/>
                <w:lang w:val="uk-UA"/>
              </w:rPr>
              <w:t> і </w:t>
            </w:r>
            <w:hyperlink r:id="rId22" w:anchor="n84" w:history="1">
              <w:r w:rsidRPr="00A470CC">
                <w:rPr>
                  <w:rStyle w:val="rvts15"/>
                  <w:bCs/>
                  <w:color w:val="000000" w:themeColor="text1"/>
                  <w:sz w:val="26"/>
                  <w:szCs w:val="26"/>
                  <w:shd w:val="clear" w:color="auto" w:fill="FFFFFF"/>
                  <w:lang w:val="uk-UA"/>
                </w:rPr>
                <w:t>3</w:t>
              </w:r>
            </w:hyperlink>
            <w:r w:rsidRPr="00A470CC">
              <w:rPr>
                <w:rStyle w:val="rvts15"/>
                <w:bCs/>
                <w:color w:val="000000" w:themeColor="text1"/>
                <w:sz w:val="26"/>
                <w:szCs w:val="26"/>
                <w:shd w:val="clear" w:color="auto" w:fill="FFFFFF"/>
                <w:lang w:val="uk-UA"/>
              </w:rPr>
              <w:t> частини другої статті 13 цього Закону, з питань, що пов’язані з отриманням такого статусу;</w:t>
            </w:r>
          </w:p>
          <w:p w14:paraId="5F34A6EA"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tc>
        <w:tc>
          <w:tcPr>
            <w:tcW w:w="7273" w:type="dxa"/>
            <w:shd w:val="clear" w:color="auto" w:fill="auto"/>
          </w:tcPr>
          <w:p w14:paraId="01F43F98"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Стаття 14. Суб’єкти права на безоплатну вторинну правничу допомогу</w:t>
            </w:r>
          </w:p>
          <w:p w14:paraId="123862DE"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1. Право на безоплатну вторинну правничу допомогу згідно з цим Законом та іншими законами мають такі категорії фізичних осіб:</w:t>
            </w:r>
          </w:p>
          <w:p w14:paraId="18359E6B"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w:t>
            </w:r>
          </w:p>
          <w:p w14:paraId="5C0B2917" w14:textId="5ABA4282"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 xml:space="preserve">17) </w:t>
            </w:r>
            <w:r w:rsidRPr="00A470CC">
              <w:rPr>
                <w:rStyle w:val="rvts15"/>
                <w:b/>
                <w:color w:val="000000" w:themeColor="text1"/>
                <w:sz w:val="26"/>
                <w:szCs w:val="26"/>
                <w:shd w:val="clear" w:color="auto" w:fill="FFFFFF"/>
                <w:lang w:val="uk-UA"/>
              </w:rPr>
              <w:t>ветерани війн</w:t>
            </w:r>
            <w:r w:rsidR="00AF1F62">
              <w:rPr>
                <w:rStyle w:val="rvts15"/>
                <w:b/>
                <w:color w:val="000000" w:themeColor="text1"/>
                <w:sz w:val="26"/>
                <w:szCs w:val="26"/>
                <w:shd w:val="clear" w:color="auto" w:fill="FFFFFF"/>
                <w:lang w:val="uk-UA"/>
              </w:rPr>
              <w:t>и</w:t>
            </w:r>
            <w:r w:rsidRPr="00A470CC">
              <w:rPr>
                <w:rStyle w:val="rvts15"/>
                <w:b/>
                <w:color w:val="000000" w:themeColor="text1"/>
                <w:sz w:val="26"/>
                <w:szCs w:val="26"/>
                <w:shd w:val="clear" w:color="auto" w:fill="FFFFFF"/>
                <w:lang w:val="uk-UA"/>
              </w:rPr>
              <w:t xml:space="preserve"> та члени сімей загиблих (померлих) ветеранів війн</w:t>
            </w:r>
            <w:r w:rsidR="00AF1F62">
              <w:rPr>
                <w:rStyle w:val="rvts15"/>
                <w:b/>
                <w:color w:val="000000" w:themeColor="text1"/>
                <w:sz w:val="26"/>
                <w:szCs w:val="26"/>
                <w:shd w:val="clear" w:color="auto" w:fill="FFFFFF"/>
                <w:lang w:val="uk-UA"/>
              </w:rPr>
              <w:t>и</w:t>
            </w:r>
            <w:r w:rsidRPr="00A470CC">
              <w:rPr>
                <w:rStyle w:val="rvts15"/>
                <w:b/>
                <w:color w:val="000000" w:themeColor="text1"/>
                <w:sz w:val="26"/>
                <w:szCs w:val="26"/>
                <w:shd w:val="clear" w:color="auto" w:fill="FFFFFF"/>
                <w:lang w:val="uk-UA"/>
              </w:rPr>
              <w:t>, особи, які мають особливі заслуги перед Батьківщиною,</w:t>
            </w:r>
            <w:r w:rsidR="00082CFB">
              <w:rPr>
                <w:rStyle w:val="rvts15"/>
                <w:b/>
                <w:color w:val="000000" w:themeColor="text1"/>
                <w:sz w:val="26"/>
                <w:szCs w:val="26"/>
                <w:shd w:val="clear" w:color="auto" w:fill="FFFFFF"/>
                <w:lang w:val="uk-UA"/>
              </w:rPr>
              <w:t xml:space="preserve"> </w:t>
            </w:r>
            <w:r w:rsidRPr="00A470CC">
              <w:rPr>
                <w:rStyle w:val="rvts15"/>
                <w:b/>
                <w:color w:val="000000" w:themeColor="text1"/>
                <w:sz w:val="26"/>
                <w:szCs w:val="26"/>
                <w:shd w:val="clear" w:color="auto" w:fill="FFFFFF"/>
                <w:lang w:val="uk-UA"/>
              </w:rPr>
              <w:t>ветерани / ветеранки, ветерани / ветеранки, які мають особливі заслуги перед Батьківщиною, та члени сімей загиблих (померлих) Захисників та Захисниць України</w:t>
            </w:r>
            <w:r w:rsidRPr="00A470CC">
              <w:rPr>
                <w:rStyle w:val="rvts15"/>
                <w:bCs/>
                <w:color w:val="000000" w:themeColor="text1"/>
                <w:sz w:val="26"/>
                <w:szCs w:val="26"/>
                <w:shd w:val="clear" w:color="auto" w:fill="FFFFFF"/>
                <w:lang w:val="uk-UA"/>
              </w:rPr>
              <w:t>, — на всі види правничих послуг, передбачених частиною другою статті 13 цього Закону;</w:t>
            </w:r>
          </w:p>
          <w:p w14:paraId="3334365E" w14:textId="6B6F952A"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 xml:space="preserve">18) особи, які перебувають під юрисдикцією України і звернулися для отримання статусу особи, на яку поширюється дія Закону України </w:t>
            </w:r>
            <w:r w:rsidRPr="00A470CC">
              <w:rPr>
                <w:rStyle w:val="rvts15"/>
                <w:b/>
                <w:color w:val="000000" w:themeColor="text1"/>
                <w:sz w:val="26"/>
                <w:szCs w:val="26"/>
                <w:shd w:val="clear" w:color="auto" w:fill="FFFFFF"/>
                <w:lang w:val="uk-UA"/>
              </w:rPr>
              <w:t>“Про основні засади державної ветеранської політики”</w:t>
            </w:r>
            <w:r w:rsidRPr="00A470CC">
              <w:rPr>
                <w:rStyle w:val="rvts15"/>
                <w:bCs/>
                <w:color w:val="000000" w:themeColor="text1"/>
                <w:sz w:val="26"/>
                <w:szCs w:val="26"/>
                <w:shd w:val="clear" w:color="auto" w:fill="FFFFFF"/>
                <w:lang w:val="uk-UA"/>
              </w:rPr>
              <w:t>, — на правничі послуги, передбачені пунктами 2 і 3 частини другої статті 13 цього Закону, з питань, що пов’язані з отриманням такого статусу;</w:t>
            </w:r>
          </w:p>
        </w:tc>
      </w:tr>
      <w:tr w:rsidR="00082CFB" w:rsidRPr="00A470CC" w14:paraId="5713C931" w14:textId="77777777" w:rsidTr="00BB1281">
        <w:trPr>
          <w:trHeight w:val="567"/>
        </w:trPr>
        <w:tc>
          <w:tcPr>
            <w:tcW w:w="14545" w:type="dxa"/>
            <w:gridSpan w:val="2"/>
            <w:shd w:val="clear" w:color="auto" w:fill="auto"/>
            <w:vAlign w:val="center"/>
          </w:tcPr>
          <w:p w14:paraId="2D9F65DE" w14:textId="77777777" w:rsidR="00082CFB" w:rsidRPr="006756D1" w:rsidRDefault="00082CFB" w:rsidP="00BB1281">
            <w:pPr>
              <w:pStyle w:val="rvps2"/>
              <w:shd w:val="clear" w:color="auto" w:fill="FFFFFF"/>
              <w:spacing w:before="0" w:beforeAutospacing="0" w:after="0" w:afterAutospacing="0"/>
              <w:ind w:firstLine="567"/>
              <w:jc w:val="center"/>
              <w:rPr>
                <w:rStyle w:val="rvts15"/>
                <w:b/>
                <w:bCs/>
                <w:color w:val="000000" w:themeColor="text1"/>
                <w:sz w:val="26"/>
                <w:szCs w:val="26"/>
                <w:shd w:val="clear" w:color="auto" w:fill="FFFFFF"/>
                <w:lang w:val="uk-UA"/>
              </w:rPr>
            </w:pPr>
            <w:r w:rsidRPr="006756D1">
              <w:rPr>
                <w:b/>
                <w:bCs/>
                <w:color w:val="000000" w:themeColor="text1"/>
                <w:sz w:val="26"/>
                <w:szCs w:val="26"/>
                <w:lang w:val="uk-UA"/>
              </w:rPr>
              <w:t>Закон України “Про судовий збір”</w:t>
            </w:r>
          </w:p>
        </w:tc>
      </w:tr>
      <w:tr w:rsidR="00082CFB" w:rsidRPr="00A470CC" w14:paraId="6AFC98C4" w14:textId="77777777" w:rsidTr="00BB1281">
        <w:trPr>
          <w:trHeight w:val="20"/>
        </w:trPr>
        <w:tc>
          <w:tcPr>
            <w:tcW w:w="7272" w:type="dxa"/>
            <w:shd w:val="clear" w:color="auto" w:fill="auto"/>
          </w:tcPr>
          <w:p w14:paraId="2D1A4AF2" w14:textId="77777777" w:rsidR="00082CFB" w:rsidRPr="00A470CC" w:rsidRDefault="00082CFB" w:rsidP="00BB1281">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Стаття 5. Пільги щодо сплати судового збору</w:t>
            </w:r>
          </w:p>
          <w:p w14:paraId="64BA0033" w14:textId="77777777" w:rsidR="00082CFB" w:rsidRPr="00A470CC" w:rsidRDefault="00082CFB" w:rsidP="00BB1281">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1. Від сплати судового збору під час розгляду справи в усіх судових інстанціях звільняються:</w:t>
            </w:r>
          </w:p>
          <w:p w14:paraId="4EA6A002" w14:textId="77777777" w:rsidR="00082CFB" w:rsidRPr="00A470CC" w:rsidRDefault="00082CFB" w:rsidP="00BB1281">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w:t>
            </w:r>
          </w:p>
          <w:p w14:paraId="695553C0" w14:textId="77777777" w:rsidR="00082CFB" w:rsidRPr="00A470CC" w:rsidRDefault="00082CFB" w:rsidP="00BB1281">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13) учасники бойових дій, постраждалі учасники Революції Гідності, Герої України - у справах, пов’язаних з порушенням їхніх прав;</w:t>
            </w:r>
          </w:p>
          <w:p w14:paraId="097AE397" w14:textId="77777777" w:rsidR="00082CFB" w:rsidRPr="00A470CC" w:rsidRDefault="00082CFB" w:rsidP="00BB1281">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tc>
        <w:tc>
          <w:tcPr>
            <w:tcW w:w="7273" w:type="dxa"/>
            <w:shd w:val="clear" w:color="auto" w:fill="auto"/>
          </w:tcPr>
          <w:p w14:paraId="4A79CE7A" w14:textId="77777777" w:rsidR="00082CFB" w:rsidRPr="00A470CC" w:rsidRDefault="00082CFB" w:rsidP="00BB1281">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Стаття 5. Пільги щодо сплати судового збору</w:t>
            </w:r>
          </w:p>
          <w:p w14:paraId="3DF3081F" w14:textId="77777777" w:rsidR="00082CFB" w:rsidRPr="00A470CC" w:rsidRDefault="00082CFB" w:rsidP="00BB1281">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1. Від сплати судового збору під час розгляду справи в усіх судових інстанціях звільняються:</w:t>
            </w:r>
          </w:p>
          <w:p w14:paraId="2F8B5305" w14:textId="77777777" w:rsidR="00082CFB" w:rsidRPr="00A470CC" w:rsidRDefault="00082CFB" w:rsidP="00BB1281">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w:t>
            </w:r>
          </w:p>
          <w:p w14:paraId="0EFCC4C8" w14:textId="6210B40D" w:rsidR="00082CFB" w:rsidRPr="00A470CC" w:rsidRDefault="00082CFB" w:rsidP="00BB1281">
            <w:pPr>
              <w:pStyle w:val="rvps2"/>
              <w:shd w:val="clear" w:color="auto" w:fill="FFFFFF"/>
              <w:spacing w:before="0" w:beforeAutospacing="0" w:after="0" w:afterAutospacing="0"/>
              <w:ind w:firstLine="567"/>
              <w:jc w:val="both"/>
              <w:rPr>
                <w:rStyle w:val="rvts15"/>
                <w:b/>
                <w:color w:val="000000" w:themeColor="text1"/>
                <w:sz w:val="26"/>
                <w:szCs w:val="26"/>
                <w:shd w:val="clear" w:color="auto" w:fill="FFFFFF"/>
                <w:lang w:val="uk-UA"/>
              </w:rPr>
            </w:pPr>
            <w:r w:rsidRPr="00A470CC">
              <w:rPr>
                <w:rStyle w:val="rvts15"/>
                <w:b/>
                <w:color w:val="000000" w:themeColor="text1"/>
                <w:sz w:val="26"/>
                <w:szCs w:val="26"/>
                <w:shd w:val="clear" w:color="auto" w:fill="FFFFFF"/>
                <w:lang w:val="uk-UA"/>
              </w:rPr>
              <w:t>13)</w:t>
            </w:r>
            <w:r w:rsidRPr="00A470CC">
              <w:rPr>
                <w:rStyle w:val="rvts15"/>
                <w:bCs/>
                <w:color w:val="000000" w:themeColor="text1"/>
                <w:sz w:val="26"/>
                <w:szCs w:val="26"/>
                <w:shd w:val="clear" w:color="auto" w:fill="FFFFFF"/>
                <w:lang w:val="uk-UA"/>
              </w:rPr>
              <w:t xml:space="preserve"> </w:t>
            </w:r>
            <w:r w:rsidRPr="00A470CC">
              <w:rPr>
                <w:rStyle w:val="rvts15"/>
                <w:b/>
                <w:color w:val="000000" w:themeColor="text1"/>
                <w:sz w:val="26"/>
                <w:szCs w:val="26"/>
                <w:shd w:val="clear" w:color="auto" w:fill="FFFFFF"/>
                <w:lang w:val="uk-UA"/>
              </w:rPr>
              <w:t>ветерани війн</w:t>
            </w:r>
            <w:r>
              <w:rPr>
                <w:rStyle w:val="rvts15"/>
                <w:b/>
                <w:color w:val="000000" w:themeColor="text1"/>
                <w:sz w:val="26"/>
                <w:szCs w:val="26"/>
                <w:shd w:val="clear" w:color="auto" w:fill="FFFFFF"/>
                <w:lang w:val="uk-UA"/>
              </w:rPr>
              <w:t>и</w:t>
            </w:r>
            <w:r w:rsidRPr="00A470CC">
              <w:rPr>
                <w:rStyle w:val="rvts15"/>
                <w:b/>
                <w:color w:val="000000" w:themeColor="text1"/>
                <w:sz w:val="26"/>
                <w:szCs w:val="26"/>
                <w:shd w:val="clear" w:color="auto" w:fill="FFFFFF"/>
                <w:lang w:val="uk-UA"/>
              </w:rPr>
              <w:t>, ветерани</w:t>
            </w:r>
            <w:r w:rsidRPr="00A470CC">
              <w:rPr>
                <w:color w:val="000000" w:themeColor="text1"/>
                <w:lang w:val="uk-UA"/>
              </w:rPr>
              <w:t> </w:t>
            </w:r>
            <w:r w:rsidRPr="00A470CC">
              <w:rPr>
                <w:rStyle w:val="rvts15"/>
                <w:b/>
                <w:color w:val="000000" w:themeColor="text1"/>
                <w:sz w:val="26"/>
                <w:szCs w:val="26"/>
                <w:shd w:val="clear" w:color="auto" w:fill="FFFFFF"/>
                <w:lang w:val="uk-UA"/>
              </w:rPr>
              <w:t>/ ветеранки, постраждалі учасники Революції Гідності, Герої України, члени сімей загиблих (померлих) Захисників та Захисниць України — у справах, пов’язаних з порушенням їхніх прав, пільг та гарантій, передбачених нормативно-правовими актами;</w:t>
            </w:r>
          </w:p>
          <w:p w14:paraId="1215D798" w14:textId="77777777" w:rsidR="00082CFB" w:rsidRPr="00A470CC" w:rsidRDefault="00082CFB" w:rsidP="00BB1281">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tc>
      </w:tr>
      <w:tr w:rsidR="00C4646C" w:rsidRPr="00A470CC" w14:paraId="339EA4E7" w14:textId="77777777" w:rsidTr="00255C7D">
        <w:trPr>
          <w:trHeight w:val="20"/>
        </w:trPr>
        <w:tc>
          <w:tcPr>
            <w:tcW w:w="14545" w:type="dxa"/>
            <w:gridSpan w:val="2"/>
            <w:shd w:val="clear" w:color="auto" w:fill="auto"/>
          </w:tcPr>
          <w:p w14:paraId="1C819E32" w14:textId="7AE480CC" w:rsidR="00C4646C" w:rsidRPr="00C4646C" w:rsidRDefault="00C4646C" w:rsidP="00C4646C">
            <w:pPr>
              <w:pStyle w:val="rvps2"/>
              <w:shd w:val="clear" w:color="auto" w:fill="FFFFFF"/>
              <w:spacing w:before="0" w:beforeAutospacing="0" w:after="0" w:afterAutospacing="0"/>
              <w:ind w:firstLine="567"/>
              <w:jc w:val="center"/>
              <w:rPr>
                <w:b/>
                <w:sz w:val="26"/>
                <w:szCs w:val="26"/>
              </w:rPr>
            </w:pPr>
            <w:r w:rsidRPr="00C4646C">
              <w:rPr>
                <w:b/>
                <w:sz w:val="26"/>
                <w:szCs w:val="26"/>
                <w:lang w:val="uk-UA"/>
              </w:rPr>
              <w:t>Законі України “Про зайнятість населення”</w:t>
            </w:r>
          </w:p>
        </w:tc>
      </w:tr>
      <w:tr w:rsidR="00C4646C" w:rsidRPr="00A470CC" w14:paraId="7916EDBD" w14:textId="77777777" w:rsidTr="004C020C">
        <w:trPr>
          <w:trHeight w:val="20"/>
        </w:trPr>
        <w:tc>
          <w:tcPr>
            <w:tcW w:w="7272" w:type="dxa"/>
            <w:shd w:val="clear" w:color="auto" w:fill="auto"/>
          </w:tcPr>
          <w:p w14:paraId="2998D889" w14:textId="77777777" w:rsidR="00C4646C" w:rsidRPr="00C4646C" w:rsidRDefault="00C4646C" w:rsidP="00C4646C">
            <w:pPr>
              <w:pStyle w:val="rvps2"/>
              <w:spacing w:before="0" w:beforeAutospacing="0" w:after="0" w:afterAutospacing="0"/>
              <w:ind w:firstLine="567"/>
              <w:rPr>
                <w:bCs/>
                <w:color w:val="000000" w:themeColor="text1"/>
                <w:sz w:val="26"/>
                <w:szCs w:val="26"/>
                <w:shd w:val="clear" w:color="auto" w:fill="FFFFFF"/>
                <w:lang w:val="uk-UA"/>
              </w:rPr>
            </w:pPr>
            <w:r w:rsidRPr="00C4646C">
              <w:rPr>
                <w:color w:val="000000" w:themeColor="text1"/>
                <w:sz w:val="26"/>
                <w:szCs w:val="26"/>
                <w:shd w:val="clear" w:color="auto" w:fill="FFFFFF"/>
                <w:lang w:val="uk-UA"/>
              </w:rPr>
              <w:t>Стаття 14.</w:t>
            </w:r>
            <w:r w:rsidRPr="00C4646C">
              <w:rPr>
                <w:bCs/>
                <w:color w:val="000000" w:themeColor="text1"/>
                <w:sz w:val="26"/>
                <w:szCs w:val="26"/>
                <w:shd w:val="clear" w:color="auto" w:fill="FFFFFF"/>
                <w:lang w:val="uk-UA"/>
              </w:rPr>
              <w:t> Категорії громадян, що мають додаткові гарантії у сприянні працевлаштуванню</w:t>
            </w:r>
          </w:p>
          <w:p w14:paraId="5E58BC3C" w14:textId="77777777" w:rsidR="00C4646C" w:rsidRDefault="00C4646C" w:rsidP="00C4646C">
            <w:pPr>
              <w:pStyle w:val="rvps2"/>
              <w:spacing w:before="0" w:beforeAutospacing="0" w:after="0" w:afterAutospacing="0"/>
              <w:ind w:firstLine="567"/>
              <w:rPr>
                <w:bCs/>
                <w:color w:val="000000" w:themeColor="text1"/>
                <w:sz w:val="26"/>
                <w:szCs w:val="26"/>
                <w:shd w:val="clear" w:color="auto" w:fill="FFFFFF"/>
                <w:lang w:val="uk-UA"/>
              </w:rPr>
            </w:pPr>
            <w:bookmarkStart w:id="30" w:name="n89"/>
            <w:bookmarkEnd w:id="30"/>
            <w:r w:rsidRPr="00C4646C">
              <w:rPr>
                <w:bCs/>
                <w:color w:val="000000" w:themeColor="text1"/>
                <w:sz w:val="26"/>
                <w:szCs w:val="26"/>
                <w:shd w:val="clear" w:color="auto" w:fill="FFFFFF"/>
                <w:lang w:val="uk-UA"/>
              </w:rPr>
              <w:t>1. До категорій громадян, що мають додаткові гарантії у сприянні працевлаштуванню, належать:</w:t>
            </w:r>
          </w:p>
          <w:p w14:paraId="0BF408F2" w14:textId="1009ADAF" w:rsidR="00C4646C" w:rsidRPr="00C4646C" w:rsidRDefault="00C4646C" w:rsidP="00C4646C">
            <w:pPr>
              <w:pStyle w:val="rvps2"/>
              <w:spacing w:before="0" w:beforeAutospacing="0" w:after="0" w:afterAutospacing="0"/>
              <w:ind w:firstLine="567"/>
              <w:rPr>
                <w:rStyle w:val="rvts15"/>
                <w:bCs/>
                <w:color w:val="000000" w:themeColor="text1"/>
                <w:sz w:val="26"/>
                <w:szCs w:val="26"/>
                <w:shd w:val="clear" w:color="auto" w:fill="FFFFFF"/>
                <w:lang w:val="uk-UA"/>
              </w:rPr>
            </w:pPr>
            <w:r w:rsidRPr="00C4646C">
              <w:rPr>
                <w:rStyle w:val="rvts15"/>
                <w:bCs/>
                <w:color w:val="000000" w:themeColor="text1"/>
                <w:sz w:val="26"/>
                <w:szCs w:val="26"/>
                <w:shd w:val="clear" w:color="auto" w:fill="FFFFFF"/>
                <w:lang w:val="uk-UA"/>
              </w:rPr>
              <w:t>…</w:t>
            </w:r>
          </w:p>
          <w:p w14:paraId="438897C4" w14:textId="77777777" w:rsidR="00C4646C" w:rsidRPr="00C4646C" w:rsidRDefault="00C4646C" w:rsidP="0016084D">
            <w:pPr>
              <w:pStyle w:val="rvps2"/>
              <w:shd w:val="clear" w:color="auto" w:fill="FFFFFF"/>
              <w:spacing w:before="0" w:beforeAutospacing="0" w:after="0" w:afterAutospacing="0"/>
              <w:ind w:firstLine="567"/>
              <w:jc w:val="both"/>
              <w:rPr>
                <w:b/>
                <w:strike/>
                <w:color w:val="000000" w:themeColor="text1"/>
                <w:sz w:val="26"/>
                <w:szCs w:val="26"/>
                <w:shd w:val="clear" w:color="auto" w:fill="FFFFFF"/>
                <w:lang w:val="uk-UA"/>
              </w:rPr>
            </w:pPr>
            <w:r w:rsidRPr="00C4646C">
              <w:rPr>
                <w:bCs/>
                <w:color w:val="000000" w:themeColor="text1"/>
                <w:sz w:val="26"/>
                <w:szCs w:val="26"/>
                <w:shd w:val="clear" w:color="auto" w:fill="FFFFFF"/>
                <w:lang w:val="uk-UA"/>
              </w:rPr>
              <w:t xml:space="preserve">8) </w:t>
            </w:r>
            <w:r w:rsidRPr="00082CFB">
              <w:rPr>
                <w:b/>
                <w:color w:val="000000" w:themeColor="text1"/>
                <w:sz w:val="26"/>
                <w:szCs w:val="26"/>
                <w:shd w:val="clear" w:color="auto" w:fill="FFFFFF"/>
                <w:lang w:val="uk-UA"/>
              </w:rPr>
              <w:t>учасники бойових дій, зазначені у </w:t>
            </w:r>
            <w:hyperlink r:id="rId23" w:anchor="n73" w:tgtFrame="_blank" w:history="1">
              <w:r w:rsidRPr="00082CFB">
                <w:rPr>
                  <w:rStyle w:val="a3"/>
                  <w:b/>
                  <w:color w:val="auto"/>
                  <w:sz w:val="26"/>
                  <w:szCs w:val="26"/>
                  <w:u w:val="none"/>
                  <w:shd w:val="clear" w:color="auto" w:fill="FFFFFF"/>
                  <w:lang w:val="uk-UA"/>
                </w:rPr>
                <w:t>пунктах 19-21</w:t>
              </w:r>
            </w:hyperlink>
            <w:r w:rsidRPr="00082CFB">
              <w:rPr>
                <w:b/>
                <w:color w:val="000000" w:themeColor="text1"/>
                <w:sz w:val="26"/>
                <w:szCs w:val="26"/>
                <w:shd w:val="clear" w:color="auto" w:fill="FFFFFF"/>
                <w:lang w:val="uk-UA"/>
              </w:rPr>
              <w:t> частини першої статті 6 Закону України "Про статус ветеранів війни, гарантії їх соціального захисту;</w:t>
            </w:r>
          </w:p>
          <w:p w14:paraId="1EB8C9E5" w14:textId="3CB48B55" w:rsidR="00C4646C" w:rsidRPr="00C4646C" w:rsidRDefault="00C4646C"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Pr>
                <w:lang w:val="uk-UA"/>
              </w:rPr>
              <w:t>…</w:t>
            </w:r>
          </w:p>
        </w:tc>
        <w:tc>
          <w:tcPr>
            <w:tcW w:w="7273" w:type="dxa"/>
            <w:shd w:val="clear" w:color="auto" w:fill="auto"/>
          </w:tcPr>
          <w:p w14:paraId="729949CE" w14:textId="77777777" w:rsidR="00C4646C" w:rsidRPr="00C4646C" w:rsidRDefault="00C4646C" w:rsidP="00C4646C">
            <w:pPr>
              <w:pStyle w:val="rvps2"/>
              <w:spacing w:before="0" w:beforeAutospacing="0" w:after="0" w:afterAutospacing="0"/>
              <w:ind w:firstLine="567"/>
              <w:rPr>
                <w:bCs/>
                <w:color w:val="000000" w:themeColor="text1"/>
                <w:sz w:val="26"/>
                <w:szCs w:val="26"/>
                <w:shd w:val="clear" w:color="auto" w:fill="FFFFFF"/>
                <w:lang w:val="uk-UA"/>
              </w:rPr>
            </w:pPr>
            <w:r w:rsidRPr="00C4646C">
              <w:rPr>
                <w:color w:val="000000" w:themeColor="text1"/>
                <w:sz w:val="26"/>
                <w:szCs w:val="26"/>
                <w:shd w:val="clear" w:color="auto" w:fill="FFFFFF"/>
                <w:lang w:val="uk-UA"/>
              </w:rPr>
              <w:t>Стаття 14.</w:t>
            </w:r>
            <w:r w:rsidRPr="00C4646C">
              <w:rPr>
                <w:bCs/>
                <w:color w:val="000000" w:themeColor="text1"/>
                <w:sz w:val="26"/>
                <w:szCs w:val="26"/>
                <w:shd w:val="clear" w:color="auto" w:fill="FFFFFF"/>
                <w:lang w:val="uk-UA"/>
              </w:rPr>
              <w:t> Категорії громадян, що мають додаткові гарантії у сприянні працевлаштуванню</w:t>
            </w:r>
          </w:p>
          <w:p w14:paraId="7DB1489C" w14:textId="77777777" w:rsidR="00C4646C" w:rsidRDefault="00C4646C" w:rsidP="00C4646C">
            <w:pPr>
              <w:pStyle w:val="rvps2"/>
              <w:spacing w:before="0" w:beforeAutospacing="0" w:after="0" w:afterAutospacing="0"/>
              <w:ind w:firstLine="567"/>
              <w:rPr>
                <w:bCs/>
                <w:color w:val="000000" w:themeColor="text1"/>
                <w:sz w:val="26"/>
                <w:szCs w:val="26"/>
                <w:shd w:val="clear" w:color="auto" w:fill="FFFFFF"/>
                <w:lang w:val="uk-UA"/>
              </w:rPr>
            </w:pPr>
            <w:r w:rsidRPr="00C4646C">
              <w:rPr>
                <w:bCs/>
                <w:color w:val="000000" w:themeColor="text1"/>
                <w:sz w:val="26"/>
                <w:szCs w:val="26"/>
                <w:shd w:val="clear" w:color="auto" w:fill="FFFFFF"/>
                <w:lang w:val="uk-UA"/>
              </w:rPr>
              <w:t>1. До категорій громадян, що мають додаткові гарантії у сприянні працевлаштуванню, належать:</w:t>
            </w:r>
          </w:p>
          <w:p w14:paraId="153B94B7" w14:textId="77777777" w:rsidR="00C4646C" w:rsidRPr="00C4646C" w:rsidRDefault="00C4646C" w:rsidP="00C4646C">
            <w:pPr>
              <w:pStyle w:val="rvps2"/>
              <w:spacing w:before="0" w:beforeAutospacing="0" w:after="0" w:afterAutospacing="0"/>
              <w:ind w:firstLine="567"/>
              <w:rPr>
                <w:rStyle w:val="rvts15"/>
                <w:bCs/>
                <w:color w:val="000000" w:themeColor="text1"/>
                <w:sz w:val="26"/>
                <w:szCs w:val="26"/>
                <w:shd w:val="clear" w:color="auto" w:fill="FFFFFF"/>
                <w:lang w:val="uk-UA"/>
              </w:rPr>
            </w:pPr>
            <w:r w:rsidRPr="00C4646C">
              <w:rPr>
                <w:rStyle w:val="rvts15"/>
                <w:bCs/>
                <w:color w:val="000000" w:themeColor="text1"/>
                <w:sz w:val="26"/>
                <w:szCs w:val="26"/>
                <w:shd w:val="clear" w:color="auto" w:fill="FFFFFF"/>
                <w:lang w:val="uk-UA"/>
              </w:rPr>
              <w:t>…</w:t>
            </w:r>
          </w:p>
          <w:p w14:paraId="29C4F6B1" w14:textId="79CA7AA9" w:rsidR="00C4646C" w:rsidRPr="00C4646C" w:rsidRDefault="00C4646C" w:rsidP="00C4646C">
            <w:pPr>
              <w:pStyle w:val="rvps2"/>
              <w:shd w:val="clear" w:color="auto" w:fill="FFFFFF"/>
              <w:spacing w:before="0" w:beforeAutospacing="0" w:after="0" w:afterAutospacing="0"/>
              <w:ind w:firstLine="567"/>
              <w:jc w:val="both"/>
              <w:rPr>
                <w:b/>
                <w:color w:val="000000" w:themeColor="text1"/>
                <w:sz w:val="26"/>
                <w:szCs w:val="26"/>
                <w:shd w:val="clear" w:color="auto" w:fill="FFFFFF"/>
                <w:lang w:val="uk-UA"/>
              </w:rPr>
            </w:pPr>
            <w:r w:rsidRPr="00C4646C">
              <w:rPr>
                <w:bCs/>
                <w:color w:val="000000" w:themeColor="text1"/>
                <w:sz w:val="26"/>
                <w:szCs w:val="26"/>
                <w:shd w:val="clear" w:color="auto" w:fill="FFFFFF"/>
                <w:lang w:val="uk-UA"/>
              </w:rPr>
              <w:t xml:space="preserve">8) </w:t>
            </w:r>
            <w:r w:rsidRPr="00C4646C">
              <w:rPr>
                <w:b/>
                <w:color w:val="000000" w:themeColor="text1"/>
                <w:sz w:val="26"/>
                <w:szCs w:val="26"/>
                <w:shd w:val="clear" w:color="auto" w:fill="FFFFFF"/>
                <w:lang w:val="uk-UA"/>
              </w:rPr>
              <w:t>ветерани</w:t>
            </w:r>
            <w:r w:rsidR="009C2519">
              <w:rPr>
                <w:b/>
                <w:color w:val="000000" w:themeColor="text1"/>
                <w:sz w:val="26"/>
                <w:szCs w:val="26"/>
                <w:shd w:val="clear" w:color="auto" w:fill="FFFFFF"/>
                <w:lang w:val="uk-UA"/>
              </w:rPr>
              <w:t> </w:t>
            </w:r>
            <w:r w:rsidRPr="00C4646C">
              <w:rPr>
                <w:b/>
                <w:color w:val="000000" w:themeColor="text1"/>
                <w:sz w:val="26"/>
                <w:szCs w:val="26"/>
                <w:shd w:val="clear" w:color="auto" w:fill="FFFFFF"/>
                <w:lang w:val="uk-UA"/>
              </w:rPr>
              <w:t>/</w:t>
            </w:r>
            <w:r w:rsidR="009C2519">
              <w:rPr>
                <w:b/>
                <w:color w:val="000000" w:themeColor="text1"/>
                <w:sz w:val="26"/>
                <w:szCs w:val="26"/>
                <w:shd w:val="clear" w:color="auto" w:fill="FFFFFF"/>
                <w:lang w:val="uk-UA"/>
              </w:rPr>
              <w:t> </w:t>
            </w:r>
            <w:r w:rsidRPr="00C4646C">
              <w:rPr>
                <w:b/>
                <w:color w:val="000000" w:themeColor="text1"/>
                <w:sz w:val="26"/>
                <w:szCs w:val="26"/>
                <w:shd w:val="clear" w:color="auto" w:fill="FFFFFF"/>
                <w:lang w:val="uk-UA"/>
              </w:rPr>
              <w:t>ветеранки;</w:t>
            </w:r>
          </w:p>
          <w:p w14:paraId="628B7E56" w14:textId="77777777" w:rsidR="00C4646C" w:rsidRDefault="00C4646C" w:rsidP="00C4646C">
            <w:pPr>
              <w:pStyle w:val="rvps2"/>
              <w:shd w:val="clear" w:color="auto" w:fill="FFFFFF"/>
              <w:spacing w:before="0" w:beforeAutospacing="0" w:after="0" w:afterAutospacing="0"/>
              <w:ind w:firstLine="567"/>
              <w:jc w:val="both"/>
              <w:rPr>
                <w:bCs/>
                <w:color w:val="000000" w:themeColor="text1"/>
                <w:sz w:val="26"/>
                <w:szCs w:val="26"/>
                <w:shd w:val="clear" w:color="auto" w:fill="FFFFFF"/>
                <w:lang w:val="uk-UA"/>
              </w:rPr>
            </w:pPr>
          </w:p>
          <w:p w14:paraId="26566806" w14:textId="77777777" w:rsidR="00C4646C" w:rsidRPr="00C4646C" w:rsidRDefault="00C4646C" w:rsidP="00C4646C">
            <w:pPr>
              <w:pStyle w:val="rvps2"/>
              <w:shd w:val="clear" w:color="auto" w:fill="FFFFFF"/>
              <w:spacing w:before="0" w:beforeAutospacing="0" w:after="0" w:afterAutospacing="0"/>
              <w:ind w:firstLine="567"/>
              <w:jc w:val="both"/>
              <w:rPr>
                <w:bCs/>
                <w:color w:val="000000" w:themeColor="text1"/>
                <w:sz w:val="26"/>
                <w:szCs w:val="26"/>
                <w:shd w:val="clear" w:color="auto" w:fill="FFFFFF"/>
                <w:lang w:val="uk-UA"/>
              </w:rPr>
            </w:pPr>
          </w:p>
          <w:p w14:paraId="32260EEA" w14:textId="04389F59" w:rsidR="00C4646C" w:rsidRPr="00A470CC" w:rsidRDefault="00C4646C" w:rsidP="00C4646C">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Pr>
                <w:lang w:val="uk-UA"/>
              </w:rPr>
              <w:t>…</w:t>
            </w:r>
          </w:p>
        </w:tc>
      </w:tr>
      <w:tr w:rsidR="0016084D" w:rsidRPr="00A470CC" w14:paraId="572622AA" w14:textId="77777777" w:rsidTr="006756D1">
        <w:trPr>
          <w:trHeight w:val="567"/>
        </w:trPr>
        <w:tc>
          <w:tcPr>
            <w:tcW w:w="14545" w:type="dxa"/>
            <w:gridSpan w:val="2"/>
            <w:shd w:val="clear" w:color="auto" w:fill="auto"/>
            <w:vAlign w:val="center"/>
          </w:tcPr>
          <w:p w14:paraId="58A899EE" w14:textId="32B88185" w:rsidR="0016084D" w:rsidRPr="00A470CC" w:rsidRDefault="0016084D" w:rsidP="006756D1">
            <w:pPr>
              <w:pStyle w:val="rvps2"/>
              <w:spacing w:before="0" w:beforeAutospacing="0" w:after="0" w:afterAutospacing="0"/>
              <w:jc w:val="center"/>
              <w:rPr>
                <w:b/>
                <w:color w:val="000000" w:themeColor="text1"/>
                <w:sz w:val="26"/>
                <w:szCs w:val="26"/>
                <w:lang w:val="uk-UA"/>
              </w:rPr>
            </w:pPr>
            <w:r w:rsidRPr="00A470CC">
              <w:rPr>
                <w:b/>
                <w:color w:val="000000" w:themeColor="text1"/>
                <w:sz w:val="26"/>
                <w:szCs w:val="26"/>
                <w:lang w:val="uk-UA"/>
              </w:rPr>
              <w:t>Закон України “Про протимінну діяльність в Україні”</w:t>
            </w:r>
          </w:p>
        </w:tc>
      </w:tr>
      <w:tr w:rsidR="0016084D" w:rsidRPr="00A470CC" w14:paraId="08B3E2BC" w14:textId="77777777" w:rsidTr="00170F35">
        <w:trPr>
          <w:trHeight w:val="20"/>
        </w:trPr>
        <w:tc>
          <w:tcPr>
            <w:tcW w:w="7272" w:type="dxa"/>
            <w:shd w:val="clear" w:color="auto" w:fill="auto"/>
          </w:tcPr>
          <w:p w14:paraId="32CFE94F" w14:textId="43EB4FE2" w:rsidR="0016084D" w:rsidRPr="00A470CC" w:rsidRDefault="0016084D" w:rsidP="0016084D">
            <w:pPr>
              <w:pStyle w:val="rvps2"/>
              <w:shd w:val="clear" w:color="auto" w:fill="FFFFFF"/>
              <w:spacing w:before="0" w:beforeAutospacing="0" w:after="0" w:afterAutospacing="0"/>
              <w:jc w:val="center"/>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Розділ VII</w:t>
            </w:r>
            <w:r w:rsidRPr="00A470CC">
              <w:rPr>
                <w:rStyle w:val="rvts15"/>
                <w:bCs/>
                <w:color w:val="000000" w:themeColor="text1"/>
                <w:sz w:val="26"/>
                <w:szCs w:val="26"/>
                <w:shd w:val="clear" w:color="auto" w:fill="FFFFFF"/>
                <w:lang w:val="uk-UA"/>
              </w:rPr>
              <w:br/>
              <w:t>ПРИКІНЦЕВІ ПОЛОЖЕННЯ</w:t>
            </w:r>
          </w:p>
          <w:p w14:paraId="6D3653BD"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583763E8" w14:textId="148F857B"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1. Цей Закон набирає чинності з дня, наступного за днем його опублікування.</w:t>
            </w:r>
          </w:p>
          <w:p w14:paraId="61007628" w14:textId="347D3AB6" w:rsidR="0016084D" w:rsidRPr="00A470CC" w:rsidRDefault="0016084D" w:rsidP="0016084D">
            <w:pPr>
              <w:pStyle w:val="rvps2"/>
              <w:shd w:val="clear" w:color="auto" w:fill="FFFFFF"/>
              <w:spacing w:before="0" w:beforeAutospacing="0" w:after="0" w:afterAutospacing="0"/>
              <w:ind w:firstLine="567"/>
              <w:jc w:val="both"/>
              <w:rPr>
                <w:rStyle w:val="rvts15"/>
                <w:b/>
                <w:color w:val="000000" w:themeColor="text1"/>
                <w:sz w:val="26"/>
                <w:szCs w:val="26"/>
                <w:shd w:val="clear" w:color="auto" w:fill="FFFFFF"/>
                <w:lang w:val="uk-UA"/>
              </w:rPr>
            </w:pPr>
            <w:r w:rsidRPr="00A470CC">
              <w:rPr>
                <w:rStyle w:val="rvts15"/>
                <w:b/>
                <w:color w:val="000000" w:themeColor="text1"/>
                <w:sz w:val="26"/>
                <w:szCs w:val="26"/>
                <w:shd w:val="clear" w:color="auto" w:fill="FFFFFF"/>
                <w:lang w:val="uk-UA"/>
              </w:rPr>
              <w:t>Пункт відсутній</w:t>
            </w:r>
          </w:p>
          <w:p w14:paraId="535B0296"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5605282C"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04912596"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0A195452"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7491AB87"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0C076EF2"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432769A5"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32D21C95"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181D7E59"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09AED828"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1092EE6D"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535829D3"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30DC84B9"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247231D4"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109BF10D"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15B0057B"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498A069E"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041D1536"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666CE282"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332A7E27"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43FA3E28"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20C265DD"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601E437A"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6165A307"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239A4EC9"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69E47BC9"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752359B1"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4CD04CE3"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3EA35283"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38E89383"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56DE782F"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64C47DCB"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59DBE8D1"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08273C47"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0984F78A"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56012EA3"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3B093119"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1A511338"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451C8DE4"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01E348F3"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46DC43ED"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6476CDAF"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53DC7556"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2B9455EE"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53C1B591"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6BB09FFB"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130D9107"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21B630B3"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20B03AF8"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6E77031F"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63C23D95"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3575DC9F" w14:textId="641F2470"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tc>
        <w:tc>
          <w:tcPr>
            <w:tcW w:w="7273" w:type="dxa"/>
            <w:shd w:val="clear" w:color="auto" w:fill="auto"/>
          </w:tcPr>
          <w:p w14:paraId="0477DB56" w14:textId="77777777" w:rsidR="0016084D" w:rsidRPr="00A470CC" w:rsidRDefault="0016084D" w:rsidP="0016084D">
            <w:pPr>
              <w:pStyle w:val="rvps2"/>
              <w:shd w:val="clear" w:color="auto" w:fill="FFFFFF"/>
              <w:spacing w:before="0" w:beforeAutospacing="0" w:after="0" w:afterAutospacing="0"/>
              <w:jc w:val="center"/>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Розділ VII</w:t>
            </w:r>
            <w:r w:rsidRPr="00A470CC">
              <w:rPr>
                <w:rStyle w:val="rvts15"/>
                <w:bCs/>
                <w:color w:val="000000" w:themeColor="text1"/>
                <w:sz w:val="26"/>
                <w:szCs w:val="26"/>
                <w:shd w:val="clear" w:color="auto" w:fill="FFFFFF"/>
                <w:lang w:val="uk-UA"/>
              </w:rPr>
              <w:br/>
              <w:t>ПРИКІНЦЕВІ ПОЛОЖЕННЯ</w:t>
            </w:r>
          </w:p>
          <w:p w14:paraId="05261D2E"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223A2443" w14:textId="434232A2"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1. Цей Закон набирає чинності з дня, наступного за днем його опублікування.</w:t>
            </w:r>
          </w:p>
          <w:p w14:paraId="07D7F0DC" w14:textId="77777777" w:rsidR="0016084D" w:rsidRPr="00A470CC" w:rsidRDefault="0016084D" w:rsidP="0016084D">
            <w:pPr>
              <w:pStyle w:val="rvps2"/>
              <w:shd w:val="clear" w:color="auto" w:fill="FFFFFF"/>
              <w:spacing w:before="0" w:beforeAutospacing="0" w:after="0" w:afterAutospacing="0"/>
              <w:ind w:firstLine="567"/>
              <w:jc w:val="both"/>
              <w:rPr>
                <w:rStyle w:val="rvts15"/>
                <w:b/>
                <w:color w:val="000000" w:themeColor="text1"/>
                <w:sz w:val="26"/>
                <w:szCs w:val="26"/>
                <w:shd w:val="clear" w:color="auto" w:fill="FFFFFF"/>
                <w:lang w:val="uk-UA"/>
              </w:rPr>
            </w:pPr>
            <w:r w:rsidRPr="00A470CC">
              <w:rPr>
                <w:rStyle w:val="rvts15"/>
                <w:b/>
                <w:color w:val="000000" w:themeColor="text1"/>
                <w:sz w:val="26"/>
                <w:szCs w:val="26"/>
                <w:shd w:val="clear" w:color="auto" w:fill="FFFFFF"/>
                <w:lang w:val="uk-UA"/>
              </w:rPr>
              <w:t>1</w:t>
            </w:r>
            <w:r w:rsidRPr="00A470CC">
              <w:rPr>
                <w:rStyle w:val="rvts15"/>
                <w:b/>
                <w:color w:val="000000" w:themeColor="text1"/>
                <w:sz w:val="26"/>
                <w:szCs w:val="26"/>
                <w:shd w:val="clear" w:color="auto" w:fill="FFFFFF"/>
                <w:vertAlign w:val="superscript"/>
                <w:lang w:val="uk-UA"/>
              </w:rPr>
              <w:t>1</w:t>
            </w:r>
            <w:r w:rsidRPr="00A470CC">
              <w:rPr>
                <w:rStyle w:val="rvts15"/>
                <w:b/>
                <w:color w:val="000000" w:themeColor="text1"/>
                <w:sz w:val="26"/>
                <w:szCs w:val="26"/>
                <w:shd w:val="clear" w:color="auto" w:fill="FFFFFF"/>
                <w:lang w:val="uk-UA"/>
              </w:rPr>
              <w:t>. Установити, що:</w:t>
            </w:r>
          </w:p>
          <w:p w14:paraId="023FD302" w14:textId="0BFFE262" w:rsidR="0016084D" w:rsidRPr="00A470CC" w:rsidRDefault="0016084D" w:rsidP="0016084D">
            <w:pPr>
              <w:pStyle w:val="rvps2"/>
              <w:shd w:val="clear" w:color="auto" w:fill="FFFFFF"/>
              <w:spacing w:before="0" w:beforeAutospacing="0" w:after="0" w:afterAutospacing="0"/>
              <w:ind w:firstLine="567"/>
              <w:jc w:val="both"/>
              <w:rPr>
                <w:rStyle w:val="rvts15"/>
                <w:b/>
                <w:color w:val="000000" w:themeColor="text1"/>
                <w:sz w:val="26"/>
                <w:szCs w:val="26"/>
                <w:shd w:val="clear" w:color="auto" w:fill="FFFFFF"/>
                <w:lang w:val="uk-UA"/>
              </w:rPr>
            </w:pPr>
            <w:r w:rsidRPr="00A470CC">
              <w:rPr>
                <w:rStyle w:val="rvts15"/>
                <w:b/>
                <w:color w:val="000000" w:themeColor="text1"/>
                <w:sz w:val="26"/>
                <w:szCs w:val="26"/>
                <w:shd w:val="clear" w:color="auto" w:fill="FFFFFF"/>
                <w:lang w:val="uk-UA"/>
              </w:rPr>
              <w:t>1) особи, які у складі груп піротехнічних робіт (груп розмінування) залучалися до безпосереднього виконання завдань щодо розмінування (виявлення, знешкодження та знищення) вибухонебезпечних предметів на території України, та особи, які на мінних тральщиках брали участь у траленні бойових мін у територіальних і нейтральних водах у воєнний і повоєнний час та отримали статус учасника бойових дій відповідно до пункту 11 частини першої статті 6 Закону України “</w:t>
            </w:r>
            <w:r w:rsidR="00FD4368" w:rsidRPr="00FD4368">
              <w:rPr>
                <w:rStyle w:val="rvts15"/>
                <w:b/>
                <w:color w:val="000000" w:themeColor="text1"/>
                <w:sz w:val="26"/>
                <w:szCs w:val="26"/>
                <w:shd w:val="clear" w:color="auto" w:fill="FFFFFF"/>
                <w:lang w:val="uk-UA"/>
              </w:rPr>
              <w:t>Про статус ветеранів війни, гарантії їх соціального захисту</w:t>
            </w:r>
            <w:r w:rsidRPr="00A470CC">
              <w:rPr>
                <w:rStyle w:val="rvts15"/>
                <w:b/>
                <w:color w:val="000000" w:themeColor="text1"/>
                <w:sz w:val="26"/>
                <w:szCs w:val="26"/>
                <w:shd w:val="clear" w:color="auto" w:fill="FFFFFF"/>
                <w:lang w:val="uk-UA"/>
              </w:rPr>
              <w:t>” користуються пільгами, наданими цим Законом;</w:t>
            </w:r>
          </w:p>
          <w:p w14:paraId="658EB836" w14:textId="79C4AAEF" w:rsidR="0016084D" w:rsidRPr="00A470CC" w:rsidRDefault="0016084D" w:rsidP="0016084D">
            <w:pPr>
              <w:pStyle w:val="rvps2"/>
              <w:shd w:val="clear" w:color="auto" w:fill="FFFFFF"/>
              <w:spacing w:before="0" w:beforeAutospacing="0" w:after="0" w:afterAutospacing="0"/>
              <w:ind w:firstLine="567"/>
              <w:jc w:val="both"/>
              <w:rPr>
                <w:rStyle w:val="rvts15"/>
                <w:b/>
                <w:color w:val="000000" w:themeColor="text1"/>
                <w:sz w:val="26"/>
                <w:szCs w:val="26"/>
                <w:shd w:val="clear" w:color="auto" w:fill="FFFFFF"/>
                <w:lang w:val="uk-UA"/>
              </w:rPr>
            </w:pPr>
            <w:r w:rsidRPr="00A470CC">
              <w:rPr>
                <w:rStyle w:val="rvts15"/>
                <w:b/>
                <w:color w:val="000000" w:themeColor="text1"/>
                <w:sz w:val="26"/>
                <w:szCs w:val="26"/>
                <w:shd w:val="clear" w:color="auto" w:fill="FFFFFF"/>
                <w:lang w:val="uk-UA"/>
              </w:rPr>
              <w:t>2) особи, які стали особами з інвалідністю внаслідок поранень чи інших ушкоджень здоров’я, одержаних у районах бойових дій у період Другої світової війни та від вибухових речовин, боєприпасів і військового озброєння у повоєнний період та отримали статус особи з інвалідністю внаслідок війни відповідно до пункту 4 частини другої статті 7 Закону України “</w:t>
            </w:r>
            <w:r w:rsidR="00FD4368" w:rsidRPr="00FD4368">
              <w:rPr>
                <w:rStyle w:val="rvts15"/>
                <w:b/>
                <w:color w:val="000000" w:themeColor="text1"/>
                <w:sz w:val="26"/>
                <w:szCs w:val="26"/>
                <w:shd w:val="clear" w:color="auto" w:fill="FFFFFF"/>
                <w:lang w:val="uk-UA"/>
              </w:rPr>
              <w:t>Про статус ветеранів війни, гарантії їх соціального захисту</w:t>
            </w:r>
            <w:r w:rsidRPr="00A470CC">
              <w:rPr>
                <w:rStyle w:val="rvts15"/>
                <w:b/>
                <w:color w:val="000000" w:themeColor="text1"/>
                <w:sz w:val="26"/>
                <w:szCs w:val="26"/>
                <w:shd w:val="clear" w:color="auto" w:fill="FFFFFF"/>
                <w:lang w:val="uk-UA"/>
              </w:rPr>
              <w:t>” користуються пільгами, наданими цим Законом;</w:t>
            </w:r>
          </w:p>
          <w:p w14:paraId="2F3DCA36" w14:textId="5B096454" w:rsidR="0016084D" w:rsidRPr="00A470CC" w:rsidRDefault="0016084D" w:rsidP="0016084D">
            <w:pPr>
              <w:pStyle w:val="rvps2"/>
              <w:shd w:val="clear" w:color="auto" w:fill="FFFFFF"/>
              <w:spacing w:before="0" w:beforeAutospacing="0" w:after="0" w:afterAutospacing="0"/>
              <w:ind w:firstLine="567"/>
              <w:jc w:val="both"/>
              <w:rPr>
                <w:rStyle w:val="rvts15"/>
                <w:b/>
                <w:color w:val="000000" w:themeColor="text1"/>
                <w:sz w:val="26"/>
                <w:szCs w:val="26"/>
                <w:shd w:val="clear" w:color="auto" w:fill="FFFFFF"/>
                <w:lang w:val="uk-UA"/>
              </w:rPr>
            </w:pPr>
            <w:r w:rsidRPr="00A470CC">
              <w:rPr>
                <w:rStyle w:val="rvts15"/>
                <w:b/>
                <w:color w:val="000000" w:themeColor="text1"/>
                <w:sz w:val="26"/>
                <w:szCs w:val="26"/>
                <w:shd w:val="clear" w:color="auto" w:fill="FFFFFF"/>
                <w:lang w:val="uk-UA"/>
              </w:rPr>
              <w:t>3) особи, які стали особами з інвалідністю внаслідок поранень чи інших ушкоджень здоров’я, одержаних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до 1 грудня 2014 року, з 1 грудня 2014 року до 24 лютого 2022 року —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де органи державної влади здійснюють свої повноваження, та в населених пунктах, розташованих на лінії зіткнення, під час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 24 лютого 2022 року — на території проведення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отримали статус особи з інвалідністю внаслідок війни відповідно до пункту 4 частини другої статті 7 Закону України “</w:t>
            </w:r>
            <w:r w:rsidR="00FD4368" w:rsidRPr="00FD4368">
              <w:rPr>
                <w:rStyle w:val="rvts15"/>
                <w:b/>
                <w:color w:val="000000" w:themeColor="text1"/>
                <w:sz w:val="26"/>
                <w:szCs w:val="26"/>
                <w:shd w:val="clear" w:color="auto" w:fill="FFFFFF"/>
                <w:lang w:val="uk-UA"/>
              </w:rPr>
              <w:t>Про статус ветеранів війни, гарантії їх соціального захисту</w:t>
            </w:r>
            <w:r w:rsidRPr="00A470CC">
              <w:rPr>
                <w:rStyle w:val="rvts15"/>
                <w:b/>
                <w:color w:val="000000" w:themeColor="text1"/>
                <w:sz w:val="26"/>
                <w:szCs w:val="26"/>
                <w:shd w:val="clear" w:color="auto" w:fill="FFFFFF"/>
                <w:lang w:val="uk-UA"/>
              </w:rPr>
              <w:t>” користуються пільгами, наданими цим Законом;</w:t>
            </w:r>
          </w:p>
          <w:p w14:paraId="059D9042" w14:textId="3EE3CBF7" w:rsidR="0016084D" w:rsidRPr="00A470CC" w:rsidRDefault="0016084D" w:rsidP="0016084D">
            <w:pPr>
              <w:pStyle w:val="rvps2"/>
              <w:shd w:val="clear" w:color="auto" w:fill="FFFFFF"/>
              <w:spacing w:before="0" w:beforeAutospacing="0" w:after="0" w:afterAutospacing="0"/>
              <w:ind w:firstLine="567"/>
              <w:jc w:val="both"/>
              <w:rPr>
                <w:bCs/>
                <w:color w:val="000000" w:themeColor="text1"/>
                <w:sz w:val="26"/>
                <w:szCs w:val="26"/>
                <w:lang w:val="uk-UA"/>
              </w:rPr>
            </w:pPr>
            <w:r w:rsidRPr="00A470CC">
              <w:rPr>
                <w:rStyle w:val="rvts15"/>
                <w:b/>
                <w:color w:val="000000" w:themeColor="text1"/>
                <w:sz w:val="26"/>
                <w:szCs w:val="26"/>
                <w:shd w:val="clear" w:color="auto" w:fill="FFFFFF"/>
                <w:lang w:val="uk-UA"/>
              </w:rPr>
              <w:t>4) особи, які стали особами з інвалідністю внаслідок поранень чи інших ушкоджень здоров’я, одержаних під час виконання робіт, пов’язаних з розмінуванням боєприпасів, незалежно від часу їх виконання та отримали статус особи з інвалідністю внаслідок війни відповідно до пункту 4 частини другої статті 7 Закону України “</w:t>
            </w:r>
            <w:r w:rsidR="00FD4368" w:rsidRPr="00FD4368">
              <w:rPr>
                <w:rStyle w:val="rvts15"/>
                <w:b/>
                <w:color w:val="000000" w:themeColor="text1"/>
                <w:sz w:val="26"/>
                <w:szCs w:val="26"/>
                <w:shd w:val="clear" w:color="auto" w:fill="FFFFFF"/>
                <w:lang w:val="uk-UA"/>
              </w:rPr>
              <w:t>Про статус ветеранів війни, гарантії їх соціального захисту</w:t>
            </w:r>
            <w:r w:rsidRPr="00A470CC">
              <w:rPr>
                <w:rStyle w:val="rvts15"/>
                <w:b/>
                <w:color w:val="000000" w:themeColor="text1"/>
                <w:sz w:val="26"/>
                <w:szCs w:val="26"/>
                <w:shd w:val="clear" w:color="auto" w:fill="FFFFFF"/>
                <w:lang w:val="uk-UA"/>
              </w:rPr>
              <w:t>” користуються пільгами, наданими цим Законом.</w:t>
            </w:r>
          </w:p>
        </w:tc>
      </w:tr>
      <w:tr w:rsidR="0016084D" w:rsidRPr="00A470CC" w14:paraId="13EBCCC3" w14:textId="77777777" w:rsidTr="006756D1">
        <w:trPr>
          <w:trHeight w:val="567"/>
        </w:trPr>
        <w:tc>
          <w:tcPr>
            <w:tcW w:w="14545" w:type="dxa"/>
            <w:gridSpan w:val="2"/>
            <w:shd w:val="clear" w:color="auto" w:fill="auto"/>
            <w:vAlign w:val="center"/>
          </w:tcPr>
          <w:p w14:paraId="252B947A" w14:textId="562A2547" w:rsidR="0016084D" w:rsidRPr="006756D1" w:rsidRDefault="0016084D" w:rsidP="006756D1">
            <w:pPr>
              <w:pStyle w:val="rvps2"/>
              <w:shd w:val="clear" w:color="auto" w:fill="FFFFFF"/>
              <w:spacing w:before="0" w:beforeAutospacing="0" w:after="0" w:afterAutospacing="0"/>
              <w:jc w:val="center"/>
              <w:rPr>
                <w:rStyle w:val="rvts15"/>
                <w:b/>
                <w:bCs/>
                <w:color w:val="000000" w:themeColor="text1"/>
                <w:sz w:val="26"/>
                <w:szCs w:val="26"/>
                <w:shd w:val="clear" w:color="auto" w:fill="FFFFFF"/>
                <w:lang w:val="uk-UA"/>
              </w:rPr>
            </w:pPr>
            <w:r w:rsidRPr="006756D1">
              <w:rPr>
                <w:b/>
                <w:bCs/>
                <w:color w:val="000000" w:themeColor="text1"/>
                <w:sz w:val="26"/>
                <w:szCs w:val="26"/>
                <w:lang w:val="uk-UA"/>
              </w:rPr>
              <w:t>Закон України “Про основи національного спротиву”</w:t>
            </w:r>
          </w:p>
        </w:tc>
      </w:tr>
      <w:tr w:rsidR="0016084D" w:rsidRPr="00A470CC" w14:paraId="463A7884" w14:textId="77777777" w:rsidTr="00170F35">
        <w:trPr>
          <w:trHeight w:val="20"/>
        </w:trPr>
        <w:tc>
          <w:tcPr>
            <w:tcW w:w="7272" w:type="dxa"/>
            <w:shd w:val="clear" w:color="auto" w:fill="auto"/>
          </w:tcPr>
          <w:p w14:paraId="3820C0DE"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Стаття 24. Гарантії соціального і правового захисту військовослужбовців та членів добровольчих формувань територіальних громад, які беруть участь у національному спротиві</w:t>
            </w:r>
          </w:p>
          <w:p w14:paraId="5138C530" w14:textId="52174FC9"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1. Соціальний і правовий захист військовослужбовців, які беруть участь у заходах підготовки та виконанні завдань територіальної оборони, здійснюється згідно із Законом України “Про соціальний і правовий захист військовослужбовців та членів їх сімей”. На військовослужбовців, які беруть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поширюються гарантії соціального захисту, передбачені Законом України “Про статус ветеранів війни, гарантії їх соціального захисту”.</w:t>
            </w:r>
          </w:p>
          <w:p w14:paraId="4A8F0E7E" w14:textId="3FB2389A"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2. На членів добровольчих формувань територіальних громад під час їх участі у заходах підготовки добровольчих формувань територіальних громад, а також виконання ними завдань територіальної оборони поширюються гарантії соціального і правового захисту, передбачені Законом України “Про соціальний і правовий захист військовослужбовців та членів їх сімей”. На членів добровольчих формувань територіальних громад, які беруть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поширюються гарантії соціального захисту, передбачені Законом України “Про статус ветеранів війни, гарантії їх соціального захисту”.</w:t>
            </w:r>
          </w:p>
        </w:tc>
        <w:tc>
          <w:tcPr>
            <w:tcW w:w="7273" w:type="dxa"/>
            <w:shd w:val="clear" w:color="auto" w:fill="auto"/>
          </w:tcPr>
          <w:p w14:paraId="4C1BB291"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Стаття 24. Гарантії соціального і правового захисту військовослужбовців та членів добровольчих формувань територіальних громад, які беруть участь у національному спротиві</w:t>
            </w:r>
          </w:p>
          <w:p w14:paraId="5D9E4542" w14:textId="1D957B5C"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 xml:space="preserve">1. Соціальний і правовий захист військовослужбовців, які беруть участь у заходах підготовки та виконанні завдань територіальної оборони, здійснюється згідно із Законом України “Про соціальний і правовий захист військовослужбовців та членів їх сімей”. На військовослужбовців, які беруть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поширюються гарантії соціального захисту, передбачені Законом України </w:t>
            </w:r>
            <w:r w:rsidRPr="00A470CC">
              <w:rPr>
                <w:rStyle w:val="rvts15"/>
                <w:b/>
                <w:color w:val="000000" w:themeColor="text1"/>
                <w:sz w:val="26"/>
                <w:szCs w:val="26"/>
                <w:shd w:val="clear" w:color="auto" w:fill="FFFFFF"/>
                <w:lang w:val="uk-UA"/>
              </w:rPr>
              <w:t>“Про основні засади державної ветеранської політики”</w:t>
            </w:r>
            <w:r w:rsidRPr="00A470CC">
              <w:rPr>
                <w:rStyle w:val="rvts15"/>
                <w:bCs/>
                <w:color w:val="000000" w:themeColor="text1"/>
                <w:sz w:val="26"/>
                <w:szCs w:val="26"/>
                <w:shd w:val="clear" w:color="auto" w:fill="FFFFFF"/>
                <w:lang w:val="uk-UA"/>
              </w:rPr>
              <w:t>.</w:t>
            </w:r>
          </w:p>
          <w:p w14:paraId="6D2BD941" w14:textId="52F1F10A"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 xml:space="preserve">2. На членів добровольчих формувань територіальних громад під час їх участі у заходах підготовки добровольчих формувань територіальних громад, а також виконання ними завдань територіальної оборони поширюються гарантії соціального і правового захисту, передбачені Законом України “Про соціальний і правовий захист військовослужбовців та членів їх сімей”. На членів добровольчих формувань територіальних громад, які беруть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поширюються гарантії соціального захисту, передбачені Законом України </w:t>
            </w:r>
            <w:r w:rsidRPr="00A470CC">
              <w:rPr>
                <w:rStyle w:val="rvts15"/>
                <w:b/>
                <w:color w:val="000000" w:themeColor="text1"/>
                <w:sz w:val="26"/>
                <w:szCs w:val="26"/>
                <w:shd w:val="clear" w:color="auto" w:fill="FFFFFF"/>
                <w:lang w:val="uk-UA"/>
              </w:rPr>
              <w:t>“Про основні засади державної ветеранської політики”</w:t>
            </w:r>
            <w:r w:rsidRPr="00A470CC">
              <w:rPr>
                <w:rStyle w:val="rvts15"/>
                <w:bCs/>
                <w:color w:val="000000" w:themeColor="text1"/>
                <w:sz w:val="26"/>
                <w:szCs w:val="26"/>
                <w:shd w:val="clear" w:color="auto" w:fill="FFFFFF"/>
                <w:lang w:val="uk-UA"/>
              </w:rPr>
              <w:t>.</w:t>
            </w:r>
          </w:p>
        </w:tc>
      </w:tr>
      <w:tr w:rsidR="0016084D" w:rsidRPr="00A470CC" w14:paraId="5D4F52AB" w14:textId="77777777" w:rsidTr="00170F35">
        <w:trPr>
          <w:trHeight w:val="20"/>
        </w:trPr>
        <w:tc>
          <w:tcPr>
            <w:tcW w:w="7272" w:type="dxa"/>
            <w:shd w:val="clear" w:color="auto" w:fill="auto"/>
          </w:tcPr>
          <w:p w14:paraId="297FF4B6"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Стаття 25. Гарантії соціального і правового захисту осіб, які на добровільній та конфіденційній основі залучаються до виконання завдань руху опору</w:t>
            </w:r>
          </w:p>
          <w:p w14:paraId="06389CD6"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1. Особам, які на добровільній та конфіденційній основі залучаються до виконання завдань руху опору, гарантуються нерозголошення факту їх участі в русі опору, а також соціальний і правовий захист з боку держави у порядку та на умовах, визначених законодавством України.</w:t>
            </w:r>
          </w:p>
          <w:p w14:paraId="2E895ED6" w14:textId="36CB62DD"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w:t>
            </w:r>
          </w:p>
          <w:p w14:paraId="40FC1815" w14:textId="13D1EEA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3. Залучені до конфіденційного співробітництва особи, які брали участь у виконанні завдань руху опору на тимчасово окупованій території України, у районі проведення антитерористичної операції, районі здійснення заходів із забезпечення національної безпеки і оборони, відсічі і стримуванні збройної агресії, або на інших територіях, де в період виконання цих завдань велися воєнні (бойові) дії, мають право на отримання статусу ветерана війни відповідно до Закону України “Про статус ветеранів війни, гарантії їх соціального захисту” у визначеному Кабінетом Міністрів України порядку, що унеможливлює розкриття факту залучення таких осіб до конфіденційного співробітництва.</w:t>
            </w:r>
          </w:p>
        </w:tc>
        <w:tc>
          <w:tcPr>
            <w:tcW w:w="7273" w:type="dxa"/>
            <w:shd w:val="clear" w:color="auto" w:fill="auto"/>
          </w:tcPr>
          <w:p w14:paraId="4B13073F"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Стаття 25. Гарантії соціального і правового захисту осіб, які на добровільній та конфіденційній основі залучаються до виконання завдань руху опору</w:t>
            </w:r>
          </w:p>
          <w:p w14:paraId="3409CF95"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1. Особам, які на добровільній та конфіденційній основі залучаються до виконання завдань руху опору, гарантуються нерозголошення факту їх участі в русі опору, а також соціальний і правовий захист з боку держави у порядку та на умовах, визначених законодавством України.</w:t>
            </w:r>
          </w:p>
          <w:p w14:paraId="776D5CD8"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w:t>
            </w:r>
          </w:p>
          <w:p w14:paraId="2234C3FC" w14:textId="751DCF2D"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 xml:space="preserve">3. Залучені до конфіденційного співробітництва особи, які брали участь у виконанні завдань руху опору на тимчасово окупованій території України, у районі проведення антитерористичної операції, районі здійснення заходів із забезпечення національної безпеки і оборони, відсічі і стримуванні збройної агресії, або на інших територіях, де в період виконання цих завдань велися воєнні (бойові) дії, мають право на отримання статусу </w:t>
            </w:r>
            <w:r w:rsidRPr="00A470CC">
              <w:rPr>
                <w:rStyle w:val="rvts15"/>
                <w:b/>
                <w:color w:val="000000" w:themeColor="text1"/>
                <w:sz w:val="26"/>
                <w:szCs w:val="26"/>
                <w:shd w:val="clear" w:color="auto" w:fill="FFFFFF"/>
                <w:lang w:val="uk-UA"/>
              </w:rPr>
              <w:t>ветерана / ветеранки</w:t>
            </w:r>
            <w:r w:rsidRPr="00A470CC">
              <w:rPr>
                <w:rStyle w:val="rvts15"/>
                <w:bCs/>
                <w:color w:val="000000" w:themeColor="text1"/>
                <w:sz w:val="26"/>
                <w:szCs w:val="26"/>
                <w:shd w:val="clear" w:color="auto" w:fill="FFFFFF"/>
                <w:lang w:val="uk-UA"/>
              </w:rPr>
              <w:t xml:space="preserve"> відповідно до Закону України </w:t>
            </w:r>
            <w:r w:rsidRPr="00A470CC">
              <w:rPr>
                <w:rStyle w:val="rvts15"/>
                <w:b/>
                <w:color w:val="000000" w:themeColor="text1"/>
                <w:sz w:val="26"/>
                <w:szCs w:val="26"/>
                <w:shd w:val="clear" w:color="auto" w:fill="FFFFFF"/>
                <w:lang w:val="uk-UA"/>
              </w:rPr>
              <w:t>“Про основні засади державної ветеранської політики”</w:t>
            </w:r>
            <w:r w:rsidRPr="00A470CC">
              <w:rPr>
                <w:rStyle w:val="rvts15"/>
                <w:bCs/>
                <w:color w:val="000000" w:themeColor="text1"/>
                <w:sz w:val="26"/>
                <w:szCs w:val="26"/>
                <w:shd w:val="clear" w:color="auto" w:fill="FFFFFF"/>
                <w:lang w:val="uk-UA"/>
              </w:rPr>
              <w:t xml:space="preserve"> у визначеному Кабінетом Міністрів України порядку, що унеможливлює розкриття факту залучення таких осіб до конфіденційного співробітництва</w:t>
            </w:r>
          </w:p>
        </w:tc>
      </w:tr>
      <w:tr w:rsidR="0016084D" w:rsidRPr="00A470CC" w14:paraId="743FB338" w14:textId="77777777" w:rsidTr="006756D1">
        <w:trPr>
          <w:trHeight w:val="567"/>
        </w:trPr>
        <w:tc>
          <w:tcPr>
            <w:tcW w:w="14545" w:type="dxa"/>
            <w:gridSpan w:val="2"/>
            <w:shd w:val="clear" w:color="auto" w:fill="auto"/>
            <w:vAlign w:val="center"/>
          </w:tcPr>
          <w:p w14:paraId="5D572BFF" w14:textId="00BFF760" w:rsidR="0016084D" w:rsidRPr="00A470CC" w:rsidRDefault="0016084D" w:rsidP="006756D1">
            <w:pPr>
              <w:pStyle w:val="rvps2"/>
              <w:shd w:val="clear" w:color="auto" w:fill="FFFFFF"/>
              <w:spacing w:before="0" w:beforeAutospacing="0" w:after="0" w:afterAutospacing="0"/>
              <w:jc w:val="center"/>
              <w:rPr>
                <w:rStyle w:val="rvts15"/>
                <w:b/>
                <w:color w:val="000000" w:themeColor="text1"/>
                <w:sz w:val="26"/>
                <w:szCs w:val="26"/>
                <w:shd w:val="clear" w:color="auto" w:fill="FFFFFF"/>
                <w:lang w:val="uk-UA"/>
              </w:rPr>
            </w:pPr>
            <w:r w:rsidRPr="00A470CC">
              <w:rPr>
                <w:rStyle w:val="rvts15"/>
                <w:b/>
                <w:color w:val="000000" w:themeColor="text1"/>
                <w:sz w:val="26"/>
                <w:szCs w:val="26"/>
                <w:shd w:val="clear" w:color="auto" w:fill="FFFFFF"/>
                <w:lang w:val="uk-UA"/>
              </w:rPr>
              <w:t>Закон України “Про щомісячну грошову виплату деяким категоріям громадян”</w:t>
            </w:r>
          </w:p>
        </w:tc>
      </w:tr>
      <w:tr w:rsidR="0016084D" w:rsidRPr="00A470CC" w14:paraId="2419D204" w14:textId="77777777" w:rsidTr="00170F35">
        <w:trPr>
          <w:trHeight w:val="20"/>
        </w:trPr>
        <w:tc>
          <w:tcPr>
            <w:tcW w:w="7272" w:type="dxa"/>
            <w:shd w:val="clear" w:color="auto" w:fill="auto"/>
          </w:tcPr>
          <w:p w14:paraId="5AF8A31F" w14:textId="50EA2AED" w:rsidR="0016084D" w:rsidRPr="00A470CC" w:rsidRDefault="0016084D" w:rsidP="0016084D">
            <w:pPr>
              <w:pStyle w:val="rvps2"/>
              <w:shd w:val="clear" w:color="auto" w:fill="FFFFFF"/>
              <w:spacing w:before="0" w:beforeAutospacing="0" w:after="0" w:afterAutospacing="0"/>
              <w:ind w:firstLine="450"/>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Цей Закон забезпечує створення належних умов для життєзабезпечення деяких категорій громадян з числа осіб, які мають особливі заслуги перед Батьківщиною, які брали безпосередню участь у захисті суверенітету та територіальної цілісності України (далі - деякі категорії громадян з числа осіб, які мають особливі заслуги перед Батьківщиною), та членів сімей загиблих (померлих) громадян з числа осіб, які мають особливі заслуги перед Батьківщиною, шляхом встановлення їм щомісячної грошової виплати.</w:t>
            </w:r>
            <w:bookmarkStart w:id="31" w:name="n5"/>
            <w:bookmarkEnd w:id="31"/>
          </w:p>
        </w:tc>
        <w:tc>
          <w:tcPr>
            <w:tcW w:w="7273" w:type="dxa"/>
            <w:shd w:val="clear" w:color="auto" w:fill="auto"/>
          </w:tcPr>
          <w:p w14:paraId="0F96B7E7" w14:textId="7026871E"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 xml:space="preserve">Цей Закон забезпечує створення належних умов для життєзабезпечення деяких категорій громадян з числа </w:t>
            </w:r>
            <w:r w:rsidRPr="00A470CC">
              <w:rPr>
                <w:rStyle w:val="rvts15"/>
                <w:b/>
                <w:color w:val="000000" w:themeColor="text1"/>
                <w:sz w:val="26"/>
                <w:szCs w:val="26"/>
                <w:shd w:val="clear" w:color="auto" w:fill="FFFFFF"/>
                <w:lang w:val="uk-UA"/>
              </w:rPr>
              <w:t>ветеранів / ветеранок, які мають особливі заслуги перед Батьківщиною</w:t>
            </w:r>
            <w:r w:rsidRPr="00A470CC">
              <w:rPr>
                <w:rStyle w:val="rvts15"/>
                <w:bCs/>
                <w:color w:val="000000" w:themeColor="text1"/>
                <w:sz w:val="26"/>
                <w:szCs w:val="26"/>
                <w:shd w:val="clear" w:color="auto" w:fill="FFFFFF"/>
                <w:lang w:val="uk-UA"/>
              </w:rPr>
              <w:t xml:space="preserve">, які брали безпосередню участь у захисті суверенітету та територіальної цілісності України (далі - деякі категорії громадян з числа </w:t>
            </w:r>
            <w:r w:rsidRPr="00A470CC">
              <w:rPr>
                <w:rStyle w:val="rvts15"/>
                <w:b/>
                <w:color w:val="000000" w:themeColor="text1"/>
                <w:sz w:val="26"/>
                <w:szCs w:val="26"/>
                <w:shd w:val="clear" w:color="auto" w:fill="FFFFFF"/>
                <w:lang w:val="uk-UA"/>
              </w:rPr>
              <w:t>ветеранів / ветеранок, які мають особливі заслуги перед Батьківщиною</w:t>
            </w:r>
            <w:r w:rsidRPr="00A470CC">
              <w:rPr>
                <w:rStyle w:val="rvts15"/>
                <w:bCs/>
                <w:color w:val="000000" w:themeColor="text1"/>
                <w:sz w:val="26"/>
                <w:szCs w:val="26"/>
                <w:shd w:val="clear" w:color="auto" w:fill="FFFFFF"/>
                <w:lang w:val="uk-UA"/>
              </w:rPr>
              <w:t xml:space="preserve">), та членів сімей загиблих (померлих) громадян з числа </w:t>
            </w:r>
            <w:r w:rsidRPr="00A470CC">
              <w:rPr>
                <w:rStyle w:val="rvts15"/>
                <w:b/>
                <w:color w:val="000000" w:themeColor="text1"/>
                <w:sz w:val="26"/>
                <w:szCs w:val="26"/>
                <w:shd w:val="clear" w:color="auto" w:fill="FFFFFF"/>
                <w:lang w:val="uk-UA"/>
              </w:rPr>
              <w:t>ветеранів / ветеранок, які мають особливі заслуги перед Батьківщиною</w:t>
            </w:r>
            <w:r w:rsidRPr="00A470CC">
              <w:rPr>
                <w:rStyle w:val="rvts15"/>
                <w:bCs/>
                <w:color w:val="000000" w:themeColor="text1"/>
                <w:sz w:val="26"/>
                <w:szCs w:val="26"/>
                <w:shd w:val="clear" w:color="auto" w:fill="FFFFFF"/>
                <w:lang w:val="uk-UA"/>
              </w:rPr>
              <w:t>, шляхом встановлення їм щомісячної грошової виплати.</w:t>
            </w:r>
          </w:p>
        </w:tc>
      </w:tr>
      <w:tr w:rsidR="0016084D" w:rsidRPr="00A470CC" w14:paraId="1732E6C3" w14:textId="77777777" w:rsidTr="00170F35">
        <w:trPr>
          <w:trHeight w:val="20"/>
        </w:trPr>
        <w:tc>
          <w:tcPr>
            <w:tcW w:w="7272" w:type="dxa"/>
            <w:shd w:val="clear" w:color="auto" w:fill="auto"/>
          </w:tcPr>
          <w:p w14:paraId="427DB358" w14:textId="77777777" w:rsidR="0016084D" w:rsidRPr="00A470CC" w:rsidRDefault="0016084D" w:rsidP="0016084D">
            <w:pPr>
              <w:pStyle w:val="rvps7"/>
              <w:shd w:val="clear" w:color="auto" w:fill="FFFFFF"/>
              <w:spacing w:before="0" w:beforeAutospacing="0" w:after="0" w:afterAutospacing="0"/>
              <w:ind w:left="450" w:right="450"/>
              <w:jc w:val="center"/>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Розділ I. ОСНОВНІ ПОЛОЖЕННЯ</w:t>
            </w:r>
          </w:p>
          <w:p w14:paraId="4EBD9519" w14:textId="77777777" w:rsidR="00621DF4" w:rsidRDefault="00621DF4" w:rsidP="0016084D">
            <w:pPr>
              <w:pStyle w:val="rvps2"/>
              <w:shd w:val="clear" w:color="auto" w:fill="FFFFFF"/>
              <w:spacing w:before="0" w:beforeAutospacing="0" w:after="0" w:afterAutospacing="0"/>
              <w:ind w:firstLine="450"/>
              <w:jc w:val="both"/>
              <w:rPr>
                <w:rStyle w:val="rvts15"/>
                <w:color w:val="000000" w:themeColor="text1"/>
                <w:sz w:val="26"/>
                <w:szCs w:val="26"/>
                <w:shd w:val="clear" w:color="auto" w:fill="FFFFFF"/>
                <w:lang w:val="uk-UA"/>
              </w:rPr>
            </w:pPr>
            <w:bookmarkStart w:id="32" w:name="n6"/>
            <w:bookmarkEnd w:id="32"/>
          </w:p>
          <w:p w14:paraId="6B560A5D" w14:textId="2A670F2A" w:rsidR="0016084D" w:rsidRPr="00A470CC" w:rsidRDefault="0016084D" w:rsidP="0016084D">
            <w:pPr>
              <w:pStyle w:val="rvps2"/>
              <w:shd w:val="clear" w:color="auto" w:fill="FFFFFF"/>
              <w:spacing w:before="0" w:beforeAutospacing="0" w:after="0" w:afterAutospacing="0"/>
              <w:ind w:firstLine="450"/>
              <w:jc w:val="both"/>
              <w:rPr>
                <w:rStyle w:val="rvts15"/>
                <w:bCs/>
                <w:color w:val="000000" w:themeColor="text1"/>
                <w:sz w:val="26"/>
                <w:szCs w:val="26"/>
                <w:shd w:val="clear" w:color="auto" w:fill="FFFFFF"/>
                <w:lang w:val="uk-UA"/>
              </w:rPr>
            </w:pPr>
            <w:r w:rsidRPr="00A470CC">
              <w:rPr>
                <w:rStyle w:val="rvts15"/>
                <w:color w:val="000000" w:themeColor="text1"/>
                <w:sz w:val="26"/>
                <w:szCs w:val="26"/>
                <w:shd w:val="clear" w:color="auto" w:fill="FFFFFF"/>
                <w:lang w:val="uk-UA"/>
              </w:rPr>
              <w:t>Стаття 1.</w:t>
            </w:r>
            <w:r w:rsidRPr="00A470CC">
              <w:rPr>
                <w:rStyle w:val="rvts15"/>
                <w:bCs/>
                <w:color w:val="000000" w:themeColor="text1"/>
                <w:sz w:val="26"/>
                <w:szCs w:val="26"/>
                <w:shd w:val="clear" w:color="auto" w:fill="FFFFFF"/>
                <w:lang w:val="uk-UA"/>
              </w:rPr>
              <w:t> Основні завдання Закону</w:t>
            </w:r>
          </w:p>
          <w:p w14:paraId="5ED871FE" w14:textId="77777777" w:rsidR="0016084D" w:rsidRDefault="0016084D" w:rsidP="0016084D">
            <w:pPr>
              <w:pStyle w:val="rvps2"/>
              <w:shd w:val="clear" w:color="auto" w:fill="FFFFFF"/>
              <w:spacing w:before="0" w:beforeAutospacing="0" w:after="0" w:afterAutospacing="0"/>
              <w:ind w:firstLine="450"/>
              <w:jc w:val="both"/>
              <w:rPr>
                <w:rStyle w:val="rvts15"/>
                <w:bCs/>
                <w:color w:val="000000" w:themeColor="text1"/>
                <w:sz w:val="26"/>
                <w:szCs w:val="26"/>
                <w:shd w:val="clear" w:color="auto" w:fill="FFFFFF"/>
                <w:lang w:val="uk-UA"/>
              </w:rPr>
            </w:pPr>
            <w:bookmarkStart w:id="33" w:name="n7"/>
            <w:bookmarkEnd w:id="33"/>
            <w:r w:rsidRPr="00A470CC">
              <w:rPr>
                <w:rStyle w:val="rvts15"/>
                <w:bCs/>
                <w:color w:val="000000" w:themeColor="text1"/>
                <w:sz w:val="26"/>
                <w:szCs w:val="26"/>
                <w:shd w:val="clear" w:color="auto" w:fill="FFFFFF"/>
                <w:lang w:val="uk-UA"/>
              </w:rPr>
              <w:t>1. Цей Закон спрямований на створення належних умов для життєзабезпечення деяких категорій громадян з числа осіб, які мають особливі заслуги перед Батьківщиною, та членів сімей загиблих (померлих) громадян з числа осіб, які мають особливі заслуги перед Батьківщиною, шляхом встановлення їм щомісячної грошової виплати.</w:t>
            </w:r>
          </w:p>
          <w:p w14:paraId="710B1135" w14:textId="77777777" w:rsidR="00144AA0" w:rsidRDefault="00144AA0" w:rsidP="0016084D">
            <w:pPr>
              <w:pStyle w:val="rvps2"/>
              <w:shd w:val="clear" w:color="auto" w:fill="FFFFFF"/>
              <w:spacing w:before="0" w:beforeAutospacing="0" w:after="0" w:afterAutospacing="0"/>
              <w:ind w:firstLine="450"/>
              <w:jc w:val="both"/>
              <w:rPr>
                <w:rStyle w:val="rvts15"/>
                <w:bCs/>
                <w:color w:val="000000" w:themeColor="text1"/>
                <w:sz w:val="26"/>
                <w:szCs w:val="26"/>
                <w:shd w:val="clear" w:color="auto" w:fill="FFFFFF"/>
                <w:lang w:val="uk-UA"/>
              </w:rPr>
            </w:pPr>
          </w:p>
          <w:p w14:paraId="17571CE2" w14:textId="77777777" w:rsidR="00144AA0" w:rsidRDefault="00144AA0" w:rsidP="0016084D">
            <w:pPr>
              <w:pStyle w:val="rvps2"/>
              <w:shd w:val="clear" w:color="auto" w:fill="FFFFFF"/>
              <w:spacing w:before="0" w:beforeAutospacing="0" w:after="0" w:afterAutospacing="0"/>
              <w:ind w:firstLine="450"/>
              <w:jc w:val="both"/>
              <w:rPr>
                <w:rStyle w:val="rvts15"/>
                <w:bCs/>
                <w:color w:val="000000" w:themeColor="text1"/>
                <w:sz w:val="26"/>
                <w:szCs w:val="26"/>
                <w:shd w:val="clear" w:color="auto" w:fill="FFFFFF"/>
                <w:lang w:val="uk-UA"/>
              </w:rPr>
            </w:pPr>
          </w:p>
          <w:p w14:paraId="6D091866" w14:textId="77777777" w:rsidR="00144AA0" w:rsidRPr="00A470CC" w:rsidRDefault="00144AA0" w:rsidP="0016084D">
            <w:pPr>
              <w:pStyle w:val="rvps2"/>
              <w:shd w:val="clear" w:color="auto" w:fill="FFFFFF"/>
              <w:spacing w:before="0" w:beforeAutospacing="0" w:after="0" w:afterAutospacing="0"/>
              <w:ind w:firstLine="450"/>
              <w:jc w:val="both"/>
              <w:rPr>
                <w:rStyle w:val="rvts15"/>
                <w:bCs/>
                <w:color w:val="000000" w:themeColor="text1"/>
                <w:sz w:val="26"/>
                <w:szCs w:val="26"/>
                <w:shd w:val="clear" w:color="auto" w:fill="FFFFFF"/>
                <w:lang w:val="uk-UA"/>
              </w:rPr>
            </w:pPr>
          </w:p>
          <w:p w14:paraId="3099FFCE" w14:textId="77777777" w:rsidR="0016084D" w:rsidRPr="00A470CC" w:rsidRDefault="0016084D" w:rsidP="0016084D">
            <w:pPr>
              <w:pStyle w:val="rvps2"/>
              <w:shd w:val="clear" w:color="auto" w:fill="FFFFFF"/>
              <w:spacing w:before="0" w:beforeAutospacing="0" w:after="0" w:afterAutospacing="0"/>
              <w:ind w:firstLine="450"/>
              <w:jc w:val="both"/>
              <w:rPr>
                <w:rStyle w:val="rvts15"/>
                <w:bCs/>
                <w:color w:val="000000" w:themeColor="text1"/>
                <w:sz w:val="26"/>
                <w:szCs w:val="26"/>
                <w:shd w:val="clear" w:color="auto" w:fill="FFFFFF"/>
                <w:lang w:val="uk-UA"/>
              </w:rPr>
            </w:pPr>
            <w:bookmarkStart w:id="34" w:name="n8"/>
            <w:bookmarkEnd w:id="34"/>
            <w:r w:rsidRPr="00A470CC">
              <w:rPr>
                <w:rStyle w:val="rvts15"/>
                <w:bCs/>
                <w:color w:val="000000" w:themeColor="text1"/>
                <w:sz w:val="26"/>
                <w:szCs w:val="26"/>
                <w:shd w:val="clear" w:color="auto" w:fill="FFFFFF"/>
                <w:lang w:val="uk-UA"/>
              </w:rPr>
              <w:t>2. Основними завданнями цього Закону є:</w:t>
            </w:r>
          </w:p>
          <w:p w14:paraId="1EF75635" w14:textId="77777777" w:rsidR="0016084D" w:rsidRDefault="0016084D" w:rsidP="0016084D">
            <w:pPr>
              <w:pStyle w:val="rvps2"/>
              <w:shd w:val="clear" w:color="auto" w:fill="FFFFFF"/>
              <w:spacing w:before="0" w:beforeAutospacing="0" w:after="0" w:afterAutospacing="0"/>
              <w:ind w:firstLine="450"/>
              <w:jc w:val="both"/>
              <w:rPr>
                <w:rStyle w:val="rvts15"/>
                <w:bCs/>
                <w:color w:val="000000" w:themeColor="text1"/>
                <w:sz w:val="26"/>
                <w:szCs w:val="26"/>
                <w:shd w:val="clear" w:color="auto" w:fill="FFFFFF"/>
                <w:lang w:val="uk-UA"/>
              </w:rPr>
            </w:pPr>
            <w:bookmarkStart w:id="35" w:name="n9"/>
            <w:bookmarkEnd w:id="35"/>
            <w:r w:rsidRPr="00A470CC">
              <w:rPr>
                <w:rStyle w:val="rvts15"/>
                <w:bCs/>
                <w:color w:val="000000" w:themeColor="text1"/>
                <w:sz w:val="26"/>
                <w:szCs w:val="26"/>
                <w:shd w:val="clear" w:color="auto" w:fill="FFFFFF"/>
                <w:lang w:val="uk-UA"/>
              </w:rPr>
              <w:t>1) належне вшанування деяких категорій громадян з числа осіб, які мають особливі заслуги перед Батьківщиною;</w:t>
            </w:r>
          </w:p>
          <w:p w14:paraId="62AD3EE1" w14:textId="77777777" w:rsidR="00144AA0" w:rsidRDefault="00144AA0" w:rsidP="0016084D">
            <w:pPr>
              <w:pStyle w:val="rvps2"/>
              <w:shd w:val="clear" w:color="auto" w:fill="FFFFFF"/>
              <w:spacing w:before="0" w:beforeAutospacing="0" w:after="0" w:afterAutospacing="0"/>
              <w:ind w:firstLine="450"/>
              <w:jc w:val="both"/>
              <w:rPr>
                <w:rStyle w:val="rvts15"/>
                <w:bCs/>
                <w:color w:val="000000" w:themeColor="text1"/>
                <w:sz w:val="26"/>
                <w:szCs w:val="26"/>
                <w:shd w:val="clear" w:color="auto" w:fill="FFFFFF"/>
                <w:lang w:val="uk-UA"/>
              </w:rPr>
            </w:pPr>
          </w:p>
          <w:p w14:paraId="0995A0F7" w14:textId="77777777" w:rsidR="00144AA0" w:rsidRDefault="00144AA0" w:rsidP="0016084D">
            <w:pPr>
              <w:pStyle w:val="rvps2"/>
              <w:shd w:val="clear" w:color="auto" w:fill="FFFFFF"/>
              <w:spacing w:before="0" w:beforeAutospacing="0" w:after="0" w:afterAutospacing="0"/>
              <w:ind w:firstLine="450"/>
              <w:jc w:val="both"/>
              <w:rPr>
                <w:rStyle w:val="rvts15"/>
                <w:bCs/>
                <w:color w:val="000000" w:themeColor="text1"/>
                <w:sz w:val="26"/>
                <w:szCs w:val="26"/>
                <w:shd w:val="clear" w:color="auto" w:fill="FFFFFF"/>
                <w:lang w:val="uk-UA"/>
              </w:rPr>
            </w:pPr>
          </w:p>
          <w:p w14:paraId="11B2F6F7" w14:textId="77777777" w:rsidR="0016084D" w:rsidRDefault="0016084D" w:rsidP="0016084D">
            <w:pPr>
              <w:pStyle w:val="rvps2"/>
              <w:shd w:val="clear" w:color="auto" w:fill="FFFFFF"/>
              <w:spacing w:before="0" w:beforeAutospacing="0" w:after="0" w:afterAutospacing="0"/>
              <w:ind w:firstLine="450"/>
              <w:jc w:val="both"/>
              <w:rPr>
                <w:rStyle w:val="rvts15"/>
                <w:bCs/>
                <w:color w:val="000000" w:themeColor="text1"/>
                <w:sz w:val="26"/>
                <w:szCs w:val="26"/>
                <w:shd w:val="clear" w:color="auto" w:fill="FFFFFF"/>
                <w:lang w:val="uk-UA"/>
              </w:rPr>
            </w:pPr>
            <w:bookmarkStart w:id="36" w:name="n10"/>
            <w:bookmarkEnd w:id="36"/>
            <w:r w:rsidRPr="00A470CC">
              <w:rPr>
                <w:rStyle w:val="rvts15"/>
                <w:bCs/>
                <w:color w:val="000000" w:themeColor="text1"/>
                <w:sz w:val="26"/>
                <w:szCs w:val="26"/>
                <w:shd w:val="clear" w:color="auto" w:fill="FFFFFF"/>
                <w:lang w:val="uk-UA"/>
              </w:rPr>
              <w:t>2) забезпечення гідних умов життя деяких категорій громадян з числа осіб, які мають особливі заслуги перед Батьківщиною;</w:t>
            </w:r>
          </w:p>
          <w:p w14:paraId="2B2F3CD2" w14:textId="75D6E98F" w:rsidR="0016084D" w:rsidRPr="00A470CC" w:rsidRDefault="0016084D" w:rsidP="0016084D">
            <w:pPr>
              <w:pStyle w:val="rvps2"/>
              <w:shd w:val="clear" w:color="auto" w:fill="FFFFFF"/>
              <w:spacing w:before="0" w:beforeAutospacing="0" w:after="0" w:afterAutospacing="0"/>
              <w:ind w:firstLine="450"/>
              <w:jc w:val="both"/>
              <w:rPr>
                <w:rStyle w:val="rvts15"/>
                <w:bCs/>
                <w:color w:val="000000" w:themeColor="text1"/>
                <w:sz w:val="26"/>
                <w:szCs w:val="26"/>
                <w:shd w:val="clear" w:color="auto" w:fill="FFFFFF"/>
                <w:lang w:val="uk-UA"/>
              </w:rPr>
            </w:pPr>
            <w:bookmarkStart w:id="37" w:name="n11"/>
            <w:bookmarkEnd w:id="37"/>
            <w:r w:rsidRPr="00A470CC">
              <w:rPr>
                <w:rStyle w:val="rvts15"/>
                <w:bCs/>
                <w:color w:val="000000" w:themeColor="text1"/>
                <w:sz w:val="26"/>
                <w:szCs w:val="26"/>
                <w:shd w:val="clear" w:color="auto" w:fill="FFFFFF"/>
                <w:lang w:val="uk-UA"/>
              </w:rPr>
              <w:t>3) державна підтримка членів сімей загиблих (померлих) громадян з числа осіб, які мають особливі заслуги перед Батьківщиною.</w:t>
            </w:r>
            <w:bookmarkStart w:id="38" w:name="n12"/>
            <w:bookmarkEnd w:id="38"/>
          </w:p>
        </w:tc>
        <w:tc>
          <w:tcPr>
            <w:tcW w:w="7273" w:type="dxa"/>
            <w:shd w:val="clear" w:color="auto" w:fill="auto"/>
          </w:tcPr>
          <w:p w14:paraId="73E16A89" w14:textId="77777777" w:rsidR="0016084D" w:rsidRPr="00A470CC" w:rsidRDefault="0016084D" w:rsidP="0016084D">
            <w:pPr>
              <w:pStyle w:val="rvps7"/>
              <w:shd w:val="clear" w:color="auto" w:fill="FFFFFF"/>
              <w:spacing w:before="0" w:beforeAutospacing="0" w:after="0" w:afterAutospacing="0"/>
              <w:ind w:left="450" w:right="450"/>
              <w:jc w:val="center"/>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Розділ I. ОСНОВНІ ПОЛОЖЕННЯ</w:t>
            </w:r>
          </w:p>
          <w:p w14:paraId="529E9FD8" w14:textId="77777777" w:rsidR="00621DF4" w:rsidRDefault="00621DF4" w:rsidP="0016084D">
            <w:pPr>
              <w:pStyle w:val="rvps2"/>
              <w:shd w:val="clear" w:color="auto" w:fill="FFFFFF"/>
              <w:spacing w:before="0" w:beforeAutospacing="0" w:after="0" w:afterAutospacing="0"/>
              <w:ind w:firstLine="450"/>
              <w:jc w:val="both"/>
              <w:rPr>
                <w:rStyle w:val="rvts15"/>
                <w:color w:val="000000" w:themeColor="text1"/>
                <w:sz w:val="26"/>
                <w:szCs w:val="26"/>
                <w:shd w:val="clear" w:color="auto" w:fill="FFFFFF"/>
                <w:lang w:val="uk-UA"/>
              </w:rPr>
            </w:pPr>
          </w:p>
          <w:p w14:paraId="29C0FF09" w14:textId="3F985917" w:rsidR="0016084D" w:rsidRPr="00A470CC" w:rsidRDefault="0016084D" w:rsidP="0016084D">
            <w:pPr>
              <w:pStyle w:val="rvps2"/>
              <w:shd w:val="clear" w:color="auto" w:fill="FFFFFF"/>
              <w:spacing w:before="0" w:beforeAutospacing="0" w:after="0" w:afterAutospacing="0"/>
              <w:ind w:firstLine="450"/>
              <w:jc w:val="both"/>
              <w:rPr>
                <w:rStyle w:val="rvts15"/>
                <w:bCs/>
                <w:color w:val="000000" w:themeColor="text1"/>
                <w:sz w:val="26"/>
                <w:szCs w:val="26"/>
                <w:shd w:val="clear" w:color="auto" w:fill="FFFFFF"/>
                <w:lang w:val="uk-UA"/>
              </w:rPr>
            </w:pPr>
            <w:r w:rsidRPr="00A470CC">
              <w:rPr>
                <w:rStyle w:val="rvts15"/>
                <w:color w:val="000000" w:themeColor="text1"/>
                <w:sz w:val="26"/>
                <w:szCs w:val="26"/>
                <w:shd w:val="clear" w:color="auto" w:fill="FFFFFF"/>
                <w:lang w:val="uk-UA"/>
              </w:rPr>
              <w:t>Стаття 1.</w:t>
            </w:r>
            <w:r w:rsidRPr="00A470CC">
              <w:rPr>
                <w:rStyle w:val="rvts15"/>
                <w:bCs/>
                <w:color w:val="000000" w:themeColor="text1"/>
                <w:sz w:val="26"/>
                <w:szCs w:val="26"/>
                <w:shd w:val="clear" w:color="auto" w:fill="FFFFFF"/>
                <w:lang w:val="uk-UA"/>
              </w:rPr>
              <w:t> Основні завдання Закону</w:t>
            </w:r>
          </w:p>
          <w:p w14:paraId="6C04BA15" w14:textId="2E70E609" w:rsidR="0016084D" w:rsidRPr="00A470CC" w:rsidRDefault="0016084D" w:rsidP="0016084D">
            <w:pPr>
              <w:pStyle w:val="rvps2"/>
              <w:shd w:val="clear" w:color="auto" w:fill="FFFFFF"/>
              <w:spacing w:before="0" w:beforeAutospacing="0" w:after="0" w:afterAutospacing="0"/>
              <w:ind w:firstLine="450"/>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1. Цей Закон спрямований на створення належних умов для життєзабезпечення деяких категорій громадян з числа</w:t>
            </w:r>
            <w:r w:rsidR="00144AA0" w:rsidRPr="00A470CC">
              <w:rPr>
                <w:rStyle w:val="rvts15"/>
                <w:bCs/>
                <w:color w:val="000000" w:themeColor="text1"/>
                <w:sz w:val="26"/>
                <w:szCs w:val="26"/>
                <w:shd w:val="clear" w:color="auto" w:fill="FFFFFF"/>
                <w:lang w:val="uk-UA"/>
              </w:rPr>
              <w:t xml:space="preserve"> осіб, які мають особливі заслуги перед Батьківщиною</w:t>
            </w:r>
            <w:r w:rsidR="00144AA0">
              <w:rPr>
                <w:rStyle w:val="rvts15"/>
                <w:bCs/>
                <w:color w:val="000000" w:themeColor="text1"/>
                <w:sz w:val="26"/>
                <w:szCs w:val="26"/>
                <w:shd w:val="clear" w:color="auto" w:fill="FFFFFF"/>
                <w:lang w:val="uk-UA"/>
              </w:rPr>
              <w:t>,</w:t>
            </w:r>
            <w:r w:rsidRPr="00A470CC">
              <w:rPr>
                <w:rStyle w:val="rvts15"/>
                <w:bCs/>
                <w:color w:val="000000" w:themeColor="text1"/>
                <w:sz w:val="26"/>
                <w:szCs w:val="26"/>
                <w:shd w:val="clear" w:color="auto" w:fill="FFFFFF"/>
                <w:lang w:val="uk-UA"/>
              </w:rPr>
              <w:t xml:space="preserve"> </w:t>
            </w:r>
            <w:r w:rsidRPr="00A470CC">
              <w:rPr>
                <w:rStyle w:val="rvts15"/>
                <w:b/>
                <w:color w:val="000000" w:themeColor="text1"/>
                <w:sz w:val="26"/>
                <w:szCs w:val="26"/>
                <w:shd w:val="clear" w:color="auto" w:fill="FFFFFF"/>
                <w:lang w:val="uk-UA"/>
              </w:rPr>
              <w:t>ветеранів / ветеранок, які мають особливі заслуги перед Батьківщиною</w:t>
            </w:r>
            <w:r w:rsidRPr="00A470CC">
              <w:rPr>
                <w:rStyle w:val="rvts15"/>
                <w:bCs/>
                <w:color w:val="000000" w:themeColor="text1"/>
                <w:sz w:val="26"/>
                <w:szCs w:val="26"/>
                <w:shd w:val="clear" w:color="auto" w:fill="FFFFFF"/>
                <w:lang w:val="uk-UA"/>
              </w:rPr>
              <w:t xml:space="preserve">, та членів сімей загиблих (померлих) громадян з числа </w:t>
            </w:r>
            <w:r w:rsidR="00144AA0" w:rsidRPr="00A470CC">
              <w:rPr>
                <w:rStyle w:val="rvts15"/>
                <w:bCs/>
                <w:color w:val="000000" w:themeColor="text1"/>
                <w:sz w:val="26"/>
                <w:szCs w:val="26"/>
                <w:shd w:val="clear" w:color="auto" w:fill="FFFFFF"/>
                <w:lang w:val="uk-UA"/>
              </w:rPr>
              <w:t>осіб, які мають особливі заслуги перед Батьківщиною</w:t>
            </w:r>
            <w:r w:rsidR="00144AA0">
              <w:rPr>
                <w:rStyle w:val="rvts15"/>
                <w:b/>
                <w:color w:val="000000" w:themeColor="text1"/>
                <w:sz w:val="26"/>
                <w:szCs w:val="26"/>
                <w:shd w:val="clear" w:color="auto" w:fill="FFFFFF"/>
                <w:lang w:val="uk-UA"/>
              </w:rPr>
              <w:t xml:space="preserve">, </w:t>
            </w:r>
            <w:r w:rsidRPr="00A470CC">
              <w:rPr>
                <w:rStyle w:val="rvts15"/>
                <w:b/>
                <w:color w:val="000000" w:themeColor="text1"/>
                <w:sz w:val="26"/>
                <w:szCs w:val="26"/>
                <w:shd w:val="clear" w:color="auto" w:fill="FFFFFF"/>
                <w:lang w:val="uk-UA"/>
              </w:rPr>
              <w:t>ветеранів / ветеранок, які мають особливі заслуги перед Батьківщиною</w:t>
            </w:r>
            <w:r w:rsidRPr="00A470CC">
              <w:rPr>
                <w:rStyle w:val="rvts15"/>
                <w:bCs/>
                <w:color w:val="000000" w:themeColor="text1"/>
                <w:sz w:val="26"/>
                <w:szCs w:val="26"/>
                <w:shd w:val="clear" w:color="auto" w:fill="FFFFFF"/>
                <w:lang w:val="uk-UA"/>
              </w:rPr>
              <w:t>, шляхом встановлення їм щомісячної грошової виплати.</w:t>
            </w:r>
          </w:p>
          <w:p w14:paraId="0C63B237" w14:textId="77777777" w:rsidR="0016084D" w:rsidRPr="00A470CC" w:rsidRDefault="0016084D" w:rsidP="0016084D">
            <w:pPr>
              <w:pStyle w:val="rvps2"/>
              <w:shd w:val="clear" w:color="auto" w:fill="FFFFFF"/>
              <w:spacing w:before="0" w:beforeAutospacing="0" w:after="0" w:afterAutospacing="0"/>
              <w:ind w:firstLine="450"/>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2. Основними завданнями цього Закону є:</w:t>
            </w:r>
          </w:p>
          <w:p w14:paraId="67B8A1C0" w14:textId="5B09F94F" w:rsidR="0016084D" w:rsidRDefault="0016084D" w:rsidP="0016084D">
            <w:pPr>
              <w:pStyle w:val="rvps2"/>
              <w:shd w:val="clear" w:color="auto" w:fill="FFFFFF"/>
              <w:spacing w:before="0" w:beforeAutospacing="0" w:after="0" w:afterAutospacing="0"/>
              <w:ind w:firstLine="450"/>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 xml:space="preserve">1) належне вшанування деяких категорій громадян з числа </w:t>
            </w:r>
            <w:r w:rsidR="00144AA0" w:rsidRPr="00A470CC">
              <w:rPr>
                <w:rStyle w:val="rvts15"/>
                <w:bCs/>
                <w:color w:val="000000" w:themeColor="text1"/>
                <w:sz w:val="26"/>
                <w:szCs w:val="26"/>
                <w:shd w:val="clear" w:color="auto" w:fill="FFFFFF"/>
                <w:lang w:val="uk-UA"/>
              </w:rPr>
              <w:t>осіб, які мають особливі заслуги перед Батьківщиною</w:t>
            </w:r>
            <w:r w:rsidR="00144AA0">
              <w:rPr>
                <w:rStyle w:val="rvts15"/>
                <w:b/>
                <w:color w:val="000000" w:themeColor="text1"/>
                <w:sz w:val="26"/>
                <w:szCs w:val="26"/>
                <w:shd w:val="clear" w:color="auto" w:fill="FFFFFF"/>
                <w:lang w:val="uk-UA"/>
              </w:rPr>
              <w:t xml:space="preserve">, </w:t>
            </w:r>
            <w:r w:rsidRPr="00A470CC">
              <w:rPr>
                <w:rStyle w:val="rvts15"/>
                <w:b/>
                <w:color w:val="000000" w:themeColor="text1"/>
                <w:sz w:val="26"/>
                <w:szCs w:val="26"/>
                <w:shd w:val="clear" w:color="auto" w:fill="FFFFFF"/>
                <w:lang w:val="uk-UA"/>
              </w:rPr>
              <w:t>ветеранів / ветеранок, які мають особливі заслуги перед Батьківщиною</w:t>
            </w:r>
            <w:r w:rsidRPr="00A470CC">
              <w:rPr>
                <w:rStyle w:val="rvts15"/>
                <w:bCs/>
                <w:color w:val="000000" w:themeColor="text1"/>
                <w:sz w:val="26"/>
                <w:szCs w:val="26"/>
                <w:shd w:val="clear" w:color="auto" w:fill="FFFFFF"/>
                <w:lang w:val="uk-UA"/>
              </w:rPr>
              <w:t>;</w:t>
            </w:r>
          </w:p>
          <w:p w14:paraId="31221E50" w14:textId="3D500061" w:rsidR="0016084D" w:rsidRPr="00A470CC" w:rsidRDefault="0016084D" w:rsidP="0016084D">
            <w:pPr>
              <w:pStyle w:val="rvps2"/>
              <w:shd w:val="clear" w:color="auto" w:fill="FFFFFF"/>
              <w:spacing w:before="0" w:beforeAutospacing="0" w:after="0" w:afterAutospacing="0"/>
              <w:ind w:firstLine="450"/>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 xml:space="preserve">2) забезпечення гідних умов життя деяких категорій громадян з числа </w:t>
            </w:r>
            <w:r w:rsidR="00144AA0" w:rsidRPr="00A470CC">
              <w:rPr>
                <w:rStyle w:val="rvts15"/>
                <w:bCs/>
                <w:color w:val="000000" w:themeColor="text1"/>
                <w:sz w:val="26"/>
                <w:szCs w:val="26"/>
                <w:shd w:val="clear" w:color="auto" w:fill="FFFFFF"/>
                <w:lang w:val="uk-UA"/>
              </w:rPr>
              <w:t>осіб, які мають особливі заслуги перед Батьківщиною</w:t>
            </w:r>
            <w:r w:rsidR="00144AA0">
              <w:rPr>
                <w:rStyle w:val="rvts15"/>
                <w:b/>
                <w:color w:val="000000" w:themeColor="text1"/>
                <w:sz w:val="26"/>
                <w:szCs w:val="26"/>
                <w:shd w:val="clear" w:color="auto" w:fill="FFFFFF"/>
                <w:lang w:val="uk-UA"/>
              </w:rPr>
              <w:t xml:space="preserve">, </w:t>
            </w:r>
            <w:r w:rsidRPr="00A470CC">
              <w:rPr>
                <w:rStyle w:val="rvts15"/>
                <w:b/>
                <w:color w:val="000000" w:themeColor="text1"/>
                <w:sz w:val="26"/>
                <w:szCs w:val="26"/>
                <w:shd w:val="clear" w:color="auto" w:fill="FFFFFF"/>
                <w:lang w:val="uk-UA"/>
              </w:rPr>
              <w:t>ветеранів / ветеранок, які мають особливі заслуги перед Батьківщиною</w:t>
            </w:r>
            <w:r w:rsidRPr="00A470CC">
              <w:rPr>
                <w:rStyle w:val="rvts15"/>
                <w:bCs/>
                <w:color w:val="000000" w:themeColor="text1"/>
                <w:sz w:val="26"/>
                <w:szCs w:val="26"/>
                <w:shd w:val="clear" w:color="auto" w:fill="FFFFFF"/>
                <w:lang w:val="uk-UA"/>
              </w:rPr>
              <w:t>;</w:t>
            </w:r>
          </w:p>
          <w:p w14:paraId="4E3D0D45" w14:textId="3A81910C"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 xml:space="preserve">3) державна підтримка членів сімей загиблих (померлих) громадян з числа </w:t>
            </w:r>
            <w:r w:rsidR="00144AA0" w:rsidRPr="00A470CC">
              <w:rPr>
                <w:rStyle w:val="rvts15"/>
                <w:bCs/>
                <w:color w:val="000000" w:themeColor="text1"/>
                <w:sz w:val="26"/>
                <w:szCs w:val="26"/>
                <w:shd w:val="clear" w:color="auto" w:fill="FFFFFF"/>
                <w:lang w:val="uk-UA"/>
              </w:rPr>
              <w:t>осіб, які мають особливі заслуги перед Батьківщиною</w:t>
            </w:r>
            <w:r w:rsidR="00144AA0">
              <w:rPr>
                <w:rStyle w:val="rvts15"/>
                <w:b/>
                <w:color w:val="000000" w:themeColor="text1"/>
                <w:sz w:val="26"/>
                <w:szCs w:val="26"/>
                <w:shd w:val="clear" w:color="auto" w:fill="FFFFFF"/>
                <w:lang w:val="uk-UA"/>
              </w:rPr>
              <w:t xml:space="preserve">, </w:t>
            </w:r>
            <w:r w:rsidRPr="00A470CC">
              <w:rPr>
                <w:rStyle w:val="rvts15"/>
                <w:b/>
                <w:color w:val="000000" w:themeColor="text1"/>
                <w:sz w:val="26"/>
                <w:szCs w:val="26"/>
                <w:shd w:val="clear" w:color="auto" w:fill="FFFFFF"/>
                <w:lang w:val="uk-UA"/>
              </w:rPr>
              <w:t>ветеранів / ветеранок, які мають особливі заслуги перед Батьківщиною</w:t>
            </w:r>
            <w:r w:rsidRPr="00A470CC">
              <w:rPr>
                <w:rStyle w:val="rvts15"/>
                <w:bCs/>
                <w:color w:val="000000" w:themeColor="text1"/>
                <w:sz w:val="26"/>
                <w:szCs w:val="26"/>
                <w:shd w:val="clear" w:color="auto" w:fill="FFFFFF"/>
                <w:lang w:val="uk-UA"/>
              </w:rPr>
              <w:t>.</w:t>
            </w:r>
          </w:p>
        </w:tc>
      </w:tr>
      <w:tr w:rsidR="0016084D" w:rsidRPr="00A470CC" w14:paraId="3E2DE6B7" w14:textId="77777777" w:rsidTr="00170F35">
        <w:trPr>
          <w:trHeight w:val="20"/>
        </w:trPr>
        <w:tc>
          <w:tcPr>
            <w:tcW w:w="7272" w:type="dxa"/>
            <w:shd w:val="clear" w:color="auto" w:fill="auto"/>
          </w:tcPr>
          <w:p w14:paraId="50CAF94D" w14:textId="77777777" w:rsidR="0016084D" w:rsidRPr="00A470CC" w:rsidRDefault="0016084D" w:rsidP="0016084D">
            <w:pPr>
              <w:pStyle w:val="rvps2"/>
              <w:shd w:val="clear" w:color="auto" w:fill="FFFFFF"/>
              <w:spacing w:before="0" w:beforeAutospacing="0" w:after="0" w:afterAutospacing="0"/>
              <w:ind w:firstLine="450"/>
              <w:jc w:val="both"/>
              <w:rPr>
                <w:rStyle w:val="rvts15"/>
                <w:bCs/>
                <w:color w:val="000000" w:themeColor="text1"/>
                <w:sz w:val="26"/>
                <w:szCs w:val="26"/>
                <w:shd w:val="clear" w:color="auto" w:fill="FFFFFF"/>
                <w:lang w:val="uk-UA"/>
              </w:rPr>
            </w:pPr>
            <w:r w:rsidRPr="00A470CC">
              <w:rPr>
                <w:rStyle w:val="rvts15"/>
                <w:color w:val="000000" w:themeColor="text1"/>
                <w:sz w:val="26"/>
                <w:szCs w:val="26"/>
                <w:shd w:val="clear" w:color="auto" w:fill="FFFFFF"/>
                <w:lang w:val="uk-UA"/>
              </w:rPr>
              <w:t>Стаття 2.</w:t>
            </w:r>
            <w:r w:rsidRPr="00A470CC">
              <w:rPr>
                <w:rStyle w:val="rvts15"/>
                <w:bCs/>
                <w:color w:val="000000" w:themeColor="text1"/>
                <w:sz w:val="26"/>
                <w:szCs w:val="26"/>
                <w:shd w:val="clear" w:color="auto" w:fill="FFFFFF"/>
                <w:lang w:val="uk-UA"/>
              </w:rPr>
              <w:t> Сфера дії Закону</w:t>
            </w:r>
          </w:p>
          <w:p w14:paraId="15CADD9C" w14:textId="77777777" w:rsidR="0016084D" w:rsidRDefault="0016084D" w:rsidP="0016084D">
            <w:pPr>
              <w:pStyle w:val="rvps2"/>
              <w:shd w:val="clear" w:color="auto" w:fill="FFFFFF"/>
              <w:spacing w:before="0" w:beforeAutospacing="0" w:after="0" w:afterAutospacing="0"/>
              <w:ind w:firstLine="450"/>
              <w:jc w:val="both"/>
              <w:rPr>
                <w:rStyle w:val="rvts15"/>
                <w:bCs/>
                <w:color w:val="000000" w:themeColor="text1"/>
                <w:sz w:val="26"/>
                <w:szCs w:val="26"/>
                <w:shd w:val="clear" w:color="auto" w:fill="FFFFFF"/>
                <w:lang w:val="uk-UA"/>
              </w:rPr>
            </w:pPr>
            <w:bookmarkStart w:id="39" w:name="n13"/>
            <w:bookmarkEnd w:id="39"/>
            <w:r w:rsidRPr="00A470CC">
              <w:rPr>
                <w:rStyle w:val="rvts15"/>
                <w:bCs/>
                <w:color w:val="000000" w:themeColor="text1"/>
                <w:sz w:val="26"/>
                <w:szCs w:val="26"/>
                <w:shd w:val="clear" w:color="auto" w:fill="FFFFFF"/>
                <w:lang w:val="uk-UA"/>
              </w:rPr>
              <w:t>1. Дія цього Закону поширюється на деякі категорії громадян з числа осіб, які мають особливі заслуги перед Батьківщиною, а також на членів сімей загиблих (померлих) громадян з числа осіб, які мають особливі заслуги перед Батьківщиною.</w:t>
            </w:r>
          </w:p>
          <w:p w14:paraId="6CEEE561" w14:textId="77777777" w:rsidR="00621DF4" w:rsidRPr="00A470CC" w:rsidRDefault="00621DF4" w:rsidP="0016084D">
            <w:pPr>
              <w:pStyle w:val="rvps2"/>
              <w:shd w:val="clear" w:color="auto" w:fill="FFFFFF"/>
              <w:spacing w:before="0" w:beforeAutospacing="0" w:after="0" w:afterAutospacing="0"/>
              <w:ind w:firstLine="450"/>
              <w:jc w:val="both"/>
              <w:rPr>
                <w:rStyle w:val="rvts15"/>
                <w:bCs/>
                <w:color w:val="000000" w:themeColor="text1"/>
                <w:sz w:val="26"/>
                <w:szCs w:val="26"/>
                <w:shd w:val="clear" w:color="auto" w:fill="FFFFFF"/>
                <w:lang w:val="uk-UA"/>
              </w:rPr>
            </w:pPr>
          </w:p>
          <w:p w14:paraId="22A46CF6" w14:textId="726384A7" w:rsidR="0016084D" w:rsidRPr="00A470CC" w:rsidRDefault="0016084D" w:rsidP="0016084D">
            <w:pPr>
              <w:pStyle w:val="rvps2"/>
              <w:shd w:val="clear" w:color="auto" w:fill="FFFFFF"/>
              <w:spacing w:before="0" w:beforeAutospacing="0" w:after="0" w:afterAutospacing="0"/>
              <w:ind w:firstLine="450"/>
              <w:jc w:val="both"/>
              <w:rPr>
                <w:rStyle w:val="rvts15"/>
                <w:bCs/>
                <w:color w:val="000000" w:themeColor="text1"/>
                <w:sz w:val="26"/>
                <w:szCs w:val="26"/>
                <w:shd w:val="clear" w:color="auto" w:fill="FFFFFF"/>
                <w:lang w:val="uk-UA"/>
              </w:rPr>
            </w:pPr>
            <w:bookmarkStart w:id="40" w:name="n14"/>
            <w:bookmarkEnd w:id="40"/>
            <w:r w:rsidRPr="00A470CC">
              <w:rPr>
                <w:rStyle w:val="rvts15"/>
                <w:bCs/>
                <w:color w:val="000000" w:themeColor="text1"/>
                <w:sz w:val="26"/>
                <w:szCs w:val="26"/>
                <w:shd w:val="clear" w:color="auto" w:fill="FFFFFF"/>
                <w:lang w:val="uk-UA"/>
              </w:rPr>
              <w:t>2. До деяких категорій громадян з числа осіб, які мають особливі заслуги перед Батьківщиною, належать особи, які брали безпосередню участь у захисті суверенітету та територіальної цілісності України та:</w:t>
            </w:r>
          </w:p>
          <w:p w14:paraId="6EE4E7E9" w14:textId="77777777" w:rsidR="0016084D" w:rsidRPr="00A470CC" w:rsidRDefault="0016084D" w:rsidP="0016084D">
            <w:pPr>
              <w:pStyle w:val="rvps2"/>
              <w:shd w:val="clear" w:color="auto" w:fill="FFFFFF"/>
              <w:spacing w:before="0" w:beforeAutospacing="0" w:after="0" w:afterAutospacing="0"/>
              <w:ind w:firstLine="450"/>
              <w:jc w:val="both"/>
              <w:rPr>
                <w:rStyle w:val="rvts15"/>
                <w:bCs/>
                <w:color w:val="000000" w:themeColor="text1"/>
                <w:sz w:val="26"/>
                <w:szCs w:val="26"/>
                <w:shd w:val="clear" w:color="auto" w:fill="FFFFFF"/>
                <w:lang w:val="uk-UA"/>
              </w:rPr>
            </w:pPr>
          </w:p>
          <w:p w14:paraId="48502795" w14:textId="04816099" w:rsidR="0016084D" w:rsidRPr="00A470CC" w:rsidRDefault="0016084D" w:rsidP="0016084D">
            <w:pPr>
              <w:pStyle w:val="rvps2"/>
              <w:shd w:val="clear" w:color="auto" w:fill="FFFFFF"/>
              <w:spacing w:before="0" w:beforeAutospacing="0" w:after="0" w:afterAutospacing="0"/>
              <w:ind w:firstLine="450"/>
              <w:jc w:val="both"/>
              <w:rPr>
                <w:rStyle w:val="rvts15"/>
                <w:bCs/>
                <w:color w:val="000000" w:themeColor="text1"/>
                <w:sz w:val="26"/>
                <w:szCs w:val="26"/>
                <w:shd w:val="clear" w:color="auto" w:fill="FFFFFF"/>
                <w:lang w:val="uk-UA"/>
              </w:rPr>
            </w:pPr>
            <w:bookmarkStart w:id="41" w:name="n15"/>
            <w:bookmarkEnd w:id="41"/>
            <w:r w:rsidRPr="00A470CC">
              <w:rPr>
                <w:rStyle w:val="rvts15"/>
                <w:bCs/>
                <w:color w:val="000000" w:themeColor="text1"/>
                <w:sz w:val="26"/>
                <w:szCs w:val="26"/>
                <w:shd w:val="clear" w:color="auto" w:fill="FFFFFF"/>
                <w:lang w:val="uk-UA"/>
              </w:rPr>
              <w:t>…</w:t>
            </w:r>
          </w:p>
          <w:p w14:paraId="309BE49E" w14:textId="657F09B2" w:rsidR="0016084D" w:rsidRPr="00A470CC" w:rsidRDefault="0016084D" w:rsidP="0016084D">
            <w:pPr>
              <w:pStyle w:val="rvps2"/>
              <w:shd w:val="clear" w:color="auto" w:fill="FFFFFF"/>
              <w:spacing w:before="0" w:beforeAutospacing="0" w:after="0" w:afterAutospacing="0"/>
              <w:ind w:firstLine="450"/>
              <w:jc w:val="both"/>
              <w:rPr>
                <w:rStyle w:val="rvts15"/>
                <w:bCs/>
                <w:color w:val="000000" w:themeColor="text1"/>
                <w:sz w:val="26"/>
                <w:szCs w:val="26"/>
                <w:shd w:val="clear" w:color="auto" w:fill="FFFFFF"/>
                <w:lang w:val="uk-UA"/>
              </w:rPr>
            </w:pPr>
            <w:bookmarkStart w:id="42" w:name="n19"/>
            <w:bookmarkEnd w:id="42"/>
            <w:r w:rsidRPr="00A470CC">
              <w:rPr>
                <w:rStyle w:val="rvts15"/>
                <w:bCs/>
                <w:color w:val="000000" w:themeColor="text1"/>
                <w:sz w:val="26"/>
                <w:szCs w:val="26"/>
                <w:shd w:val="clear" w:color="auto" w:fill="FFFFFF"/>
                <w:lang w:val="uk-UA"/>
              </w:rPr>
              <w:t>3. До членів сім’ї загиблих (померлих) громадян з числа осіб, які мають особливі заслуги перед Батьківщиною, на яких поширюється дія цього Закону, належать:</w:t>
            </w:r>
          </w:p>
        </w:tc>
        <w:tc>
          <w:tcPr>
            <w:tcW w:w="7273" w:type="dxa"/>
            <w:shd w:val="clear" w:color="auto" w:fill="auto"/>
          </w:tcPr>
          <w:p w14:paraId="48B4FDEB" w14:textId="77777777" w:rsidR="0016084D" w:rsidRPr="00A470CC" w:rsidRDefault="0016084D" w:rsidP="0016084D">
            <w:pPr>
              <w:pStyle w:val="rvps2"/>
              <w:shd w:val="clear" w:color="auto" w:fill="FFFFFF"/>
              <w:spacing w:before="0" w:beforeAutospacing="0" w:after="0" w:afterAutospacing="0"/>
              <w:ind w:firstLine="450"/>
              <w:jc w:val="both"/>
              <w:rPr>
                <w:rStyle w:val="rvts15"/>
                <w:bCs/>
                <w:color w:val="000000" w:themeColor="text1"/>
                <w:sz w:val="26"/>
                <w:szCs w:val="26"/>
                <w:shd w:val="clear" w:color="auto" w:fill="FFFFFF"/>
                <w:lang w:val="uk-UA"/>
              </w:rPr>
            </w:pPr>
            <w:r w:rsidRPr="00A470CC">
              <w:rPr>
                <w:rStyle w:val="rvts15"/>
                <w:color w:val="000000" w:themeColor="text1"/>
                <w:sz w:val="26"/>
                <w:szCs w:val="26"/>
                <w:shd w:val="clear" w:color="auto" w:fill="FFFFFF"/>
                <w:lang w:val="uk-UA"/>
              </w:rPr>
              <w:t>Стаття 2.</w:t>
            </w:r>
            <w:r w:rsidRPr="00A470CC">
              <w:rPr>
                <w:rStyle w:val="rvts15"/>
                <w:bCs/>
                <w:color w:val="000000" w:themeColor="text1"/>
                <w:sz w:val="26"/>
                <w:szCs w:val="26"/>
                <w:shd w:val="clear" w:color="auto" w:fill="FFFFFF"/>
                <w:lang w:val="uk-UA"/>
              </w:rPr>
              <w:t> Сфера дії Закону</w:t>
            </w:r>
          </w:p>
          <w:p w14:paraId="627DF736" w14:textId="12F5F598" w:rsidR="0016084D" w:rsidRPr="00A470CC" w:rsidRDefault="0016084D" w:rsidP="0016084D">
            <w:pPr>
              <w:pStyle w:val="rvps2"/>
              <w:shd w:val="clear" w:color="auto" w:fill="FFFFFF"/>
              <w:spacing w:before="0" w:beforeAutospacing="0" w:after="0" w:afterAutospacing="0"/>
              <w:ind w:firstLine="450"/>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1. Дія цього Закону поширюється на деякі категорії громадян з числа</w:t>
            </w:r>
            <w:r w:rsidR="00144AA0" w:rsidRPr="00A470CC">
              <w:rPr>
                <w:rStyle w:val="rvts15"/>
                <w:bCs/>
                <w:color w:val="000000" w:themeColor="text1"/>
                <w:sz w:val="26"/>
                <w:szCs w:val="26"/>
                <w:shd w:val="clear" w:color="auto" w:fill="FFFFFF"/>
                <w:lang w:val="uk-UA"/>
              </w:rPr>
              <w:t xml:space="preserve"> осіб, які мають особливі заслуги перед Батьківщиною</w:t>
            </w:r>
            <w:r w:rsidR="00144AA0">
              <w:rPr>
                <w:rStyle w:val="rvts15"/>
                <w:b/>
                <w:color w:val="000000" w:themeColor="text1"/>
                <w:sz w:val="26"/>
                <w:szCs w:val="26"/>
                <w:shd w:val="clear" w:color="auto" w:fill="FFFFFF"/>
                <w:lang w:val="uk-UA"/>
              </w:rPr>
              <w:t>,</w:t>
            </w:r>
            <w:r w:rsidRPr="00A470CC">
              <w:rPr>
                <w:rStyle w:val="rvts15"/>
                <w:bCs/>
                <w:color w:val="000000" w:themeColor="text1"/>
                <w:sz w:val="26"/>
                <w:szCs w:val="26"/>
                <w:shd w:val="clear" w:color="auto" w:fill="FFFFFF"/>
                <w:lang w:val="uk-UA"/>
              </w:rPr>
              <w:t xml:space="preserve"> </w:t>
            </w:r>
            <w:r w:rsidRPr="00A470CC">
              <w:rPr>
                <w:rStyle w:val="rvts15"/>
                <w:b/>
                <w:color w:val="000000" w:themeColor="text1"/>
                <w:sz w:val="26"/>
                <w:szCs w:val="26"/>
                <w:shd w:val="clear" w:color="auto" w:fill="FFFFFF"/>
                <w:lang w:val="uk-UA"/>
              </w:rPr>
              <w:t>ветеранів / ветеранок, які мають особливі заслуги перед Батьківщиною</w:t>
            </w:r>
            <w:r w:rsidRPr="00A470CC">
              <w:rPr>
                <w:rStyle w:val="rvts15"/>
                <w:bCs/>
                <w:color w:val="000000" w:themeColor="text1"/>
                <w:sz w:val="26"/>
                <w:szCs w:val="26"/>
                <w:shd w:val="clear" w:color="auto" w:fill="FFFFFF"/>
                <w:lang w:val="uk-UA"/>
              </w:rPr>
              <w:t xml:space="preserve">, а також на членів сімей загиблих (померлих) громадян з числа </w:t>
            </w:r>
            <w:r w:rsidRPr="00A470CC">
              <w:rPr>
                <w:rStyle w:val="rvts15"/>
                <w:b/>
                <w:color w:val="000000" w:themeColor="text1"/>
                <w:sz w:val="26"/>
                <w:szCs w:val="26"/>
                <w:shd w:val="clear" w:color="auto" w:fill="FFFFFF"/>
                <w:lang w:val="uk-UA"/>
              </w:rPr>
              <w:t>ветеранів / ветеранок, які мають особливі заслуги перед Батьківщиною</w:t>
            </w:r>
            <w:r w:rsidRPr="00A470CC">
              <w:rPr>
                <w:rStyle w:val="rvts15"/>
                <w:bCs/>
                <w:color w:val="000000" w:themeColor="text1"/>
                <w:sz w:val="26"/>
                <w:szCs w:val="26"/>
                <w:shd w:val="clear" w:color="auto" w:fill="FFFFFF"/>
                <w:lang w:val="uk-UA"/>
              </w:rPr>
              <w:t>.</w:t>
            </w:r>
          </w:p>
          <w:p w14:paraId="1581C077" w14:textId="28315562" w:rsidR="0016084D" w:rsidRPr="00A470CC" w:rsidRDefault="0016084D" w:rsidP="0016084D">
            <w:pPr>
              <w:pStyle w:val="rvps2"/>
              <w:shd w:val="clear" w:color="auto" w:fill="FFFFFF"/>
              <w:spacing w:before="0" w:beforeAutospacing="0" w:after="0" w:afterAutospacing="0"/>
              <w:ind w:firstLine="450"/>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2. До деяких категорій громадян з числа</w:t>
            </w:r>
            <w:r w:rsidR="00621DF4" w:rsidRPr="00A470CC">
              <w:rPr>
                <w:rStyle w:val="rvts15"/>
                <w:bCs/>
                <w:color w:val="000000" w:themeColor="text1"/>
                <w:sz w:val="26"/>
                <w:szCs w:val="26"/>
                <w:shd w:val="clear" w:color="auto" w:fill="FFFFFF"/>
                <w:lang w:val="uk-UA"/>
              </w:rPr>
              <w:t xml:space="preserve"> осіб, які мають особливі заслуги перед Батьківщиною</w:t>
            </w:r>
            <w:r w:rsidR="00621DF4">
              <w:rPr>
                <w:rStyle w:val="rvts15"/>
                <w:b/>
                <w:color w:val="000000" w:themeColor="text1"/>
                <w:sz w:val="26"/>
                <w:szCs w:val="26"/>
                <w:shd w:val="clear" w:color="auto" w:fill="FFFFFF"/>
                <w:lang w:val="uk-UA"/>
              </w:rPr>
              <w:t>,</w:t>
            </w:r>
            <w:r w:rsidRPr="00A470CC">
              <w:rPr>
                <w:rStyle w:val="rvts15"/>
                <w:bCs/>
                <w:color w:val="000000" w:themeColor="text1"/>
                <w:sz w:val="26"/>
                <w:szCs w:val="26"/>
                <w:shd w:val="clear" w:color="auto" w:fill="FFFFFF"/>
                <w:lang w:val="uk-UA"/>
              </w:rPr>
              <w:t xml:space="preserve"> </w:t>
            </w:r>
            <w:r w:rsidRPr="00A470CC">
              <w:rPr>
                <w:rStyle w:val="rvts15"/>
                <w:b/>
                <w:color w:val="000000" w:themeColor="text1"/>
                <w:sz w:val="26"/>
                <w:szCs w:val="26"/>
                <w:shd w:val="clear" w:color="auto" w:fill="FFFFFF"/>
                <w:lang w:val="uk-UA"/>
              </w:rPr>
              <w:t>ветеранів / ветеранок, які мають особливі заслуги перед Батьківщиною</w:t>
            </w:r>
            <w:r w:rsidRPr="00A470CC">
              <w:rPr>
                <w:rStyle w:val="rvts15"/>
                <w:bCs/>
                <w:color w:val="000000" w:themeColor="text1"/>
                <w:sz w:val="26"/>
                <w:szCs w:val="26"/>
                <w:shd w:val="clear" w:color="auto" w:fill="FFFFFF"/>
                <w:lang w:val="uk-UA"/>
              </w:rPr>
              <w:t>, належать особи, які брали безпосередню участь у захисті суверенітету та територіальної цілісності України та:</w:t>
            </w:r>
          </w:p>
          <w:p w14:paraId="0675CCD1" w14:textId="5A7CFE8E" w:rsidR="0016084D" w:rsidRPr="00A470CC" w:rsidRDefault="0016084D" w:rsidP="0016084D">
            <w:pPr>
              <w:pStyle w:val="rvps2"/>
              <w:shd w:val="clear" w:color="auto" w:fill="FFFFFF"/>
              <w:spacing w:before="0" w:beforeAutospacing="0" w:after="0" w:afterAutospacing="0"/>
              <w:ind w:firstLine="450"/>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w:t>
            </w:r>
          </w:p>
          <w:p w14:paraId="679E479B" w14:textId="1B3257C9" w:rsidR="0016084D" w:rsidRPr="00A470CC" w:rsidRDefault="0016084D" w:rsidP="0016084D">
            <w:pPr>
              <w:pStyle w:val="rvps2"/>
              <w:shd w:val="clear" w:color="auto" w:fill="FFFFFF"/>
              <w:spacing w:before="0" w:beforeAutospacing="0" w:after="0" w:afterAutospacing="0"/>
              <w:ind w:firstLine="450"/>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3. До членів сім’ї загиблих (померлих) громадян з числа</w:t>
            </w:r>
            <w:r w:rsidR="00621DF4" w:rsidRPr="00A470CC">
              <w:rPr>
                <w:rStyle w:val="a3"/>
                <w:bCs/>
                <w:color w:val="000000" w:themeColor="text1"/>
                <w:sz w:val="26"/>
                <w:szCs w:val="26"/>
                <w:shd w:val="clear" w:color="auto" w:fill="FFFFFF"/>
                <w:lang w:val="uk-UA"/>
              </w:rPr>
              <w:t xml:space="preserve"> </w:t>
            </w:r>
            <w:r w:rsidR="00621DF4" w:rsidRPr="00A470CC">
              <w:rPr>
                <w:rStyle w:val="rvts15"/>
                <w:bCs/>
                <w:color w:val="000000" w:themeColor="text1"/>
                <w:sz w:val="26"/>
                <w:szCs w:val="26"/>
                <w:shd w:val="clear" w:color="auto" w:fill="FFFFFF"/>
                <w:lang w:val="uk-UA"/>
              </w:rPr>
              <w:t>осіб, які мають особливі заслуги перед Батьківщиною</w:t>
            </w:r>
            <w:r w:rsidR="00621DF4">
              <w:rPr>
                <w:rStyle w:val="rvts15"/>
                <w:b/>
                <w:color w:val="000000" w:themeColor="text1"/>
                <w:sz w:val="26"/>
                <w:szCs w:val="26"/>
                <w:shd w:val="clear" w:color="auto" w:fill="FFFFFF"/>
                <w:lang w:val="uk-UA"/>
              </w:rPr>
              <w:t>,</w:t>
            </w:r>
            <w:r w:rsidRPr="00A470CC">
              <w:rPr>
                <w:rStyle w:val="rvts15"/>
                <w:bCs/>
                <w:color w:val="000000" w:themeColor="text1"/>
                <w:sz w:val="26"/>
                <w:szCs w:val="26"/>
                <w:shd w:val="clear" w:color="auto" w:fill="FFFFFF"/>
                <w:lang w:val="uk-UA"/>
              </w:rPr>
              <w:t xml:space="preserve"> </w:t>
            </w:r>
            <w:r w:rsidRPr="00A470CC">
              <w:rPr>
                <w:rStyle w:val="rvts15"/>
                <w:b/>
                <w:color w:val="000000" w:themeColor="text1"/>
                <w:sz w:val="26"/>
                <w:szCs w:val="26"/>
                <w:shd w:val="clear" w:color="auto" w:fill="FFFFFF"/>
                <w:lang w:val="uk-UA"/>
              </w:rPr>
              <w:t>ветеранів / ветеранок, які мають особливі заслуги перед Батьківщиною</w:t>
            </w:r>
            <w:r w:rsidRPr="00A470CC">
              <w:rPr>
                <w:rStyle w:val="rvts15"/>
                <w:bCs/>
                <w:color w:val="000000" w:themeColor="text1"/>
                <w:sz w:val="26"/>
                <w:szCs w:val="26"/>
                <w:shd w:val="clear" w:color="auto" w:fill="FFFFFF"/>
                <w:lang w:val="uk-UA"/>
              </w:rPr>
              <w:t>, на яких поширюється дія цього Закону, належать:</w:t>
            </w:r>
          </w:p>
        </w:tc>
      </w:tr>
      <w:tr w:rsidR="0016084D" w:rsidRPr="00A470CC" w14:paraId="64D5EBD2" w14:textId="77777777" w:rsidTr="00170F35">
        <w:trPr>
          <w:trHeight w:val="20"/>
        </w:trPr>
        <w:tc>
          <w:tcPr>
            <w:tcW w:w="7272" w:type="dxa"/>
            <w:shd w:val="clear" w:color="auto" w:fill="auto"/>
          </w:tcPr>
          <w:p w14:paraId="6426F34A" w14:textId="77777777" w:rsidR="0016084D"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Стаття 3. Щомісячна грошова виплата деяким категоріям громадян з числа осіб, які мають особливі заслуги перед Батьківщиною</w:t>
            </w:r>
          </w:p>
          <w:p w14:paraId="7A68671C" w14:textId="77777777" w:rsidR="00621DF4" w:rsidRPr="00A470CC" w:rsidRDefault="00621DF4"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0B55FC95"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1. Щомісячна грошова виплата деяким категоріям громадян з числа осіб, які мають особливі заслуги перед Батьківщиною (далі - щомісячна грошова виплата), - це гарантована державою щомісячна грошова виплата, яка призначається і виплачується особам відповідно до цього Закону.</w:t>
            </w:r>
          </w:p>
          <w:p w14:paraId="01F8D96B" w14:textId="560F6EC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w:t>
            </w:r>
          </w:p>
        </w:tc>
        <w:tc>
          <w:tcPr>
            <w:tcW w:w="7273" w:type="dxa"/>
            <w:shd w:val="clear" w:color="auto" w:fill="auto"/>
          </w:tcPr>
          <w:p w14:paraId="4C7C5446" w14:textId="0483F782"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 xml:space="preserve">Стаття 3. Щомісячна грошова виплата деяким категоріям громадян з числа </w:t>
            </w:r>
            <w:r w:rsidR="00621DF4" w:rsidRPr="00A470CC">
              <w:rPr>
                <w:rStyle w:val="rvts15"/>
                <w:bCs/>
                <w:color w:val="000000" w:themeColor="text1"/>
                <w:sz w:val="26"/>
                <w:szCs w:val="26"/>
                <w:shd w:val="clear" w:color="auto" w:fill="FFFFFF"/>
                <w:lang w:val="uk-UA"/>
              </w:rPr>
              <w:t>осіб, які мають особливі заслуги перед Батьківщиною</w:t>
            </w:r>
            <w:r w:rsidR="00621DF4">
              <w:rPr>
                <w:rStyle w:val="rvts15"/>
                <w:b/>
                <w:color w:val="000000" w:themeColor="text1"/>
                <w:sz w:val="26"/>
                <w:szCs w:val="26"/>
                <w:shd w:val="clear" w:color="auto" w:fill="FFFFFF"/>
                <w:lang w:val="uk-UA"/>
              </w:rPr>
              <w:t xml:space="preserve">, </w:t>
            </w:r>
            <w:r w:rsidRPr="00A470CC">
              <w:rPr>
                <w:rStyle w:val="rvts15"/>
                <w:b/>
                <w:color w:val="000000" w:themeColor="text1"/>
                <w:sz w:val="26"/>
                <w:szCs w:val="26"/>
                <w:shd w:val="clear" w:color="auto" w:fill="FFFFFF"/>
                <w:lang w:val="uk-UA"/>
              </w:rPr>
              <w:t>ветеранів / ветеранок, які мають особливі заслуги перед Батьківщиною</w:t>
            </w:r>
          </w:p>
          <w:p w14:paraId="58B9DD11" w14:textId="037A43B4"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 xml:space="preserve">1. Щомісячна грошова виплата деяким категоріям громадян з числа </w:t>
            </w:r>
            <w:r w:rsidR="00621DF4" w:rsidRPr="00A470CC">
              <w:rPr>
                <w:rStyle w:val="rvts15"/>
                <w:bCs/>
                <w:color w:val="000000" w:themeColor="text1"/>
                <w:sz w:val="26"/>
                <w:szCs w:val="26"/>
                <w:shd w:val="clear" w:color="auto" w:fill="FFFFFF"/>
                <w:lang w:val="uk-UA"/>
              </w:rPr>
              <w:t>осіб, які мають особливі заслуги перед Батьківщиною</w:t>
            </w:r>
            <w:r w:rsidR="00621DF4">
              <w:rPr>
                <w:rStyle w:val="rvts15"/>
                <w:b/>
                <w:color w:val="000000" w:themeColor="text1"/>
                <w:sz w:val="26"/>
                <w:szCs w:val="26"/>
                <w:shd w:val="clear" w:color="auto" w:fill="FFFFFF"/>
                <w:lang w:val="uk-UA"/>
              </w:rPr>
              <w:t xml:space="preserve">, </w:t>
            </w:r>
            <w:r w:rsidRPr="00A470CC">
              <w:rPr>
                <w:rStyle w:val="rvts15"/>
                <w:b/>
                <w:color w:val="000000" w:themeColor="text1"/>
                <w:sz w:val="26"/>
                <w:szCs w:val="26"/>
                <w:shd w:val="clear" w:color="auto" w:fill="FFFFFF"/>
                <w:lang w:val="uk-UA"/>
              </w:rPr>
              <w:t>ветеранів / ветеранок, які мають особливі заслуги перед Батьківщиною</w:t>
            </w:r>
            <w:r w:rsidRPr="00A470CC">
              <w:rPr>
                <w:rStyle w:val="rvts15"/>
                <w:bCs/>
                <w:color w:val="000000" w:themeColor="text1"/>
                <w:sz w:val="26"/>
                <w:szCs w:val="26"/>
                <w:shd w:val="clear" w:color="auto" w:fill="FFFFFF"/>
                <w:lang w:val="uk-UA"/>
              </w:rPr>
              <w:t xml:space="preserve"> (далі - щомісячна грошова виплата), - це гарантована державою щомісячна грошова виплата, яка призначається і виплачується особам відповідно до цього Закону.</w:t>
            </w:r>
          </w:p>
          <w:p w14:paraId="42B996AB" w14:textId="6D62B4A2"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w:t>
            </w:r>
          </w:p>
        </w:tc>
      </w:tr>
      <w:tr w:rsidR="0016084D" w:rsidRPr="00A470CC" w14:paraId="7B8FCC43" w14:textId="77777777" w:rsidTr="00171527">
        <w:trPr>
          <w:trHeight w:val="567"/>
        </w:trPr>
        <w:tc>
          <w:tcPr>
            <w:tcW w:w="14545" w:type="dxa"/>
            <w:gridSpan w:val="2"/>
            <w:shd w:val="clear" w:color="auto" w:fill="auto"/>
          </w:tcPr>
          <w:p w14:paraId="2E0E7448" w14:textId="2C301FB7" w:rsidR="0016084D" w:rsidRPr="00A470CC" w:rsidRDefault="0016084D" w:rsidP="00171527">
            <w:pPr>
              <w:pStyle w:val="rvps2"/>
              <w:shd w:val="clear" w:color="auto" w:fill="FFFFFF"/>
              <w:spacing w:before="0" w:beforeAutospacing="0" w:after="0" w:afterAutospacing="0"/>
              <w:jc w:val="center"/>
              <w:rPr>
                <w:rStyle w:val="rvts15"/>
                <w:b/>
                <w:bCs/>
                <w:color w:val="000000" w:themeColor="text1"/>
                <w:sz w:val="26"/>
                <w:szCs w:val="26"/>
                <w:shd w:val="clear" w:color="auto" w:fill="FFFFFF"/>
                <w:lang w:val="uk-UA"/>
              </w:rPr>
            </w:pPr>
            <w:r w:rsidRPr="00A470CC">
              <w:rPr>
                <w:rStyle w:val="rvts15"/>
                <w:b/>
                <w:bCs/>
                <w:color w:val="000000" w:themeColor="text1"/>
                <w:sz w:val="26"/>
                <w:szCs w:val="26"/>
                <w:shd w:val="clear" w:color="auto" w:fill="FFFFFF"/>
                <w:lang w:val="uk-UA"/>
              </w:rPr>
              <w:t xml:space="preserve">Закон України “Про основні засади державної політики у сфері </w:t>
            </w:r>
            <w:r w:rsidR="00171527">
              <w:rPr>
                <w:rStyle w:val="rvts15"/>
                <w:b/>
                <w:bCs/>
                <w:color w:val="000000" w:themeColor="text1"/>
                <w:sz w:val="26"/>
                <w:szCs w:val="26"/>
                <w:shd w:val="clear" w:color="auto" w:fill="FFFFFF"/>
                <w:lang w:val="uk-UA"/>
              </w:rPr>
              <w:br/>
            </w:r>
            <w:r w:rsidRPr="00A470CC">
              <w:rPr>
                <w:rStyle w:val="rvts15"/>
                <w:b/>
                <w:bCs/>
                <w:color w:val="000000" w:themeColor="text1"/>
                <w:sz w:val="26"/>
                <w:szCs w:val="26"/>
                <w:shd w:val="clear" w:color="auto" w:fill="FFFFFF"/>
                <w:lang w:val="uk-UA"/>
              </w:rPr>
              <w:t>утвердження української національної та громадянської ідентичності”</w:t>
            </w:r>
          </w:p>
        </w:tc>
      </w:tr>
      <w:tr w:rsidR="0016084D" w:rsidRPr="00A470CC" w14:paraId="5E082F69" w14:textId="77777777" w:rsidTr="00170F35">
        <w:trPr>
          <w:trHeight w:val="20"/>
        </w:trPr>
        <w:tc>
          <w:tcPr>
            <w:tcW w:w="7272" w:type="dxa"/>
            <w:shd w:val="clear" w:color="auto" w:fill="auto"/>
          </w:tcPr>
          <w:p w14:paraId="52194B83" w14:textId="6D2038DE"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tc>
        <w:tc>
          <w:tcPr>
            <w:tcW w:w="7273" w:type="dxa"/>
            <w:shd w:val="clear" w:color="auto" w:fill="auto"/>
          </w:tcPr>
          <w:p w14:paraId="2F72B14A" w14:textId="08382641"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tc>
      </w:tr>
      <w:tr w:rsidR="0016084D" w:rsidRPr="00A470CC" w14:paraId="28BA95F3" w14:textId="77777777" w:rsidTr="00170F35">
        <w:trPr>
          <w:trHeight w:val="20"/>
        </w:trPr>
        <w:tc>
          <w:tcPr>
            <w:tcW w:w="7272" w:type="dxa"/>
            <w:shd w:val="clear" w:color="auto" w:fill="auto"/>
          </w:tcPr>
          <w:p w14:paraId="4BC6FEA1"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Стаття 1. Визначення термінів</w:t>
            </w:r>
          </w:p>
          <w:p w14:paraId="601F9FE9"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1. У цьому Законі наведені нижче терміни вживаються в такому значенні:</w:t>
            </w:r>
          </w:p>
          <w:p w14:paraId="7D962534"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1) військово-патріотичне виховання - наскрізний виховний процес, спрямований на формування у громадян України оборонної свідомості, готовності до національного спротиву, підвищення суспільної значущості та поваги до військової служби, мотивації громадян до набуття ними необхідних компетентностей у сфері безпеки і оборони;</w:t>
            </w:r>
          </w:p>
          <w:p w14:paraId="3049F2DF"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w:t>
            </w:r>
          </w:p>
          <w:p w14:paraId="41AD1CC9"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2. Інші терміни вживаються в цьому Законі у таких значеннях:</w:t>
            </w:r>
          </w:p>
          <w:p w14:paraId="1B691703" w14:textId="2748A6F1"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термін “ветерани війни” - у значенні, наведеному в Законі України “Про статус ветеранів війни, гарантії їх соціального захисту”;</w:t>
            </w:r>
          </w:p>
        </w:tc>
        <w:tc>
          <w:tcPr>
            <w:tcW w:w="7273" w:type="dxa"/>
            <w:shd w:val="clear" w:color="auto" w:fill="auto"/>
          </w:tcPr>
          <w:p w14:paraId="0E4B3BD7"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Стаття 1. Визначення термінів</w:t>
            </w:r>
          </w:p>
          <w:p w14:paraId="77436751"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1. У цьому Законі наведені нижче терміни вживаються в такому значенні:</w:t>
            </w:r>
          </w:p>
          <w:p w14:paraId="6FDF81D0"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1) військово-патріотичне виховання - наскрізний виховний процес, спрямований на формування у громадян України оборонної свідомості, готовності до національного спротиву, підвищення суспільної значущості та поваги до військової служби, мотивації громадян до набуття ними необхідних компетентностей у сфері безпеки і оборони;</w:t>
            </w:r>
          </w:p>
          <w:p w14:paraId="6C83FE46"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w:t>
            </w:r>
          </w:p>
          <w:p w14:paraId="1EBEAB0F"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2. Інші терміни вживаються в цьому Законі у таких значеннях:</w:t>
            </w:r>
          </w:p>
          <w:p w14:paraId="29A48CCE" w14:textId="536C034B"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 xml:space="preserve">термін </w:t>
            </w:r>
            <w:r w:rsidRPr="00A470CC">
              <w:rPr>
                <w:rStyle w:val="rvts15"/>
                <w:b/>
                <w:color w:val="000000" w:themeColor="text1"/>
                <w:sz w:val="26"/>
                <w:szCs w:val="26"/>
                <w:shd w:val="clear" w:color="auto" w:fill="FFFFFF"/>
                <w:lang w:val="uk-UA"/>
              </w:rPr>
              <w:t>“ветеран / ветеранка”</w:t>
            </w:r>
            <w:r w:rsidRPr="00A470CC">
              <w:rPr>
                <w:rStyle w:val="rvts15"/>
                <w:bCs/>
                <w:color w:val="000000" w:themeColor="text1"/>
                <w:sz w:val="26"/>
                <w:szCs w:val="26"/>
                <w:shd w:val="clear" w:color="auto" w:fill="FFFFFF"/>
                <w:lang w:val="uk-UA"/>
              </w:rPr>
              <w:t xml:space="preserve"> — у значенні, наведеному в Законі України </w:t>
            </w:r>
            <w:r w:rsidRPr="00A470CC">
              <w:rPr>
                <w:rStyle w:val="rvts15"/>
                <w:b/>
                <w:color w:val="000000" w:themeColor="text1"/>
                <w:sz w:val="26"/>
                <w:szCs w:val="26"/>
                <w:shd w:val="clear" w:color="auto" w:fill="FFFFFF"/>
                <w:lang w:val="uk-UA"/>
              </w:rPr>
              <w:t>“Про основні засади державної ветеранської політики”</w:t>
            </w:r>
            <w:r w:rsidRPr="00A470CC">
              <w:rPr>
                <w:rStyle w:val="rvts15"/>
                <w:bCs/>
                <w:color w:val="000000" w:themeColor="text1"/>
                <w:sz w:val="26"/>
                <w:szCs w:val="26"/>
                <w:shd w:val="clear" w:color="auto" w:fill="FFFFFF"/>
                <w:lang w:val="uk-UA"/>
              </w:rPr>
              <w:t>;</w:t>
            </w:r>
          </w:p>
        </w:tc>
      </w:tr>
      <w:tr w:rsidR="00171527" w:rsidRPr="00A470CC" w14:paraId="5551E044" w14:textId="77777777" w:rsidTr="00170F35">
        <w:trPr>
          <w:trHeight w:val="20"/>
        </w:trPr>
        <w:tc>
          <w:tcPr>
            <w:tcW w:w="7272" w:type="dxa"/>
            <w:shd w:val="clear" w:color="auto" w:fill="auto"/>
          </w:tcPr>
          <w:p w14:paraId="242B4FB6" w14:textId="77777777" w:rsidR="00171527" w:rsidRPr="00A470CC" w:rsidRDefault="00171527" w:rsidP="00171527">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Стаття 4. Мета, основні завдання та пріоритети державної політики у сфері утвердження української національної та громадянської ідентичності</w:t>
            </w:r>
          </w:p>
          <w:p w14:paraId="2C9DB31D" w14:textId="77777777" w:rsidR="00171527" w:rsidRPr="00A470CC" w:rsidRDefault="00171527" w:rsidP="00171527">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w:t>
            </w:r>
          </w:p>
          <w:p w14:paraId="38ED29A4" w14:textId="77777777" w:rsidR="00171527" w:rsidRPr="00A470CC" w:rsidRDefault="00171527" w:rsidP="00171527">
            <w:pPr>
              <w:pStyle w:val="rvps2"/>
              <w:shd w:val="clear" w:color="auto" w:fill="FFFFFF"/>
              <w:spacing w:before="0" w:beforeAutospacing="0" w:after="0" w:afterAutospacing="0"/>
              <w:ind w:firstLine="567"/>
              <w:jc w:val="both"/>
              <w:rPr>
                <w:color w:val="000000" w:themeColor="text1"/>
                <w:sz w:val="26"/>
                <w:szCs w:val="26"/>
                <w:lang w:val="uk-UA"/>
              </w:rPr>
            </w:pPr>
            <w:r w:rsidRPr="00A470CC">
              <w:rPr>
                <w:color w:val="000000" w:themeColor="text1"/>
                <w:sz w:val="26"/>
                <w:szCs w:val="26"/>
                <w:lang w:val="uk-UA"/>
              </w:rPr>
              <w:t>2. Основними завданнями державної політики у сфері утвердження української національної та громадянської ідентичності є:</w:t>
            </w:r>
          </w:p>
          <w:p w14:paraId="7D6344B4" w14:textId="77777777" w:rsidR="00171527" w:rsidRPr="00A470CC" w:rsidRDefault="00171527" w:rsidP="00171527">
            <w:pPr>
              <w:pStyle w:val="rvps2"/>
              <w:shd w:val="clear" w:color="auto" w:fill="FFFFFF"/>
              <w:spacing w:before="0" w:beforeAutospacing="0" w:after="0" w:afterAutospacing="0"/>
              <w:ind w:firstLine="567"/>
              <w:jc w:val="both"/>
              <w:rPr>
                <w:color w:val="000000" w:themeColor="text1"/>
                <w:sz w:val="26"/>
                <w:szCs w:val="26"/>
                <w:lang w:val="uk-UA"/>
              </w:rPr>
            </w:pPr>
            <w:bookmarkStart w:id="43" w:name="n43"/>
            <w:bookmarkEnd w:id="43"/>
            <w:r w:rsidRPr="00A470CC">
              <w:rPr>
                <w:color w:val="000000" w:themeColor="text1"/>
                <w:sz w:val="26"/>
                <w:szCs w:val="26"/>
                <w:lang w:val="uk-UA"/>
              </w:rPr>
              <w:t>…</w:t>
            </w:r>
          </w:p>
          <w:p w14:paraId="2B524E18" w14:textId="644F9C35" w:rsidR="00171527" w:rsidRPr="00A470CC" w:rsidRDefault="00171527" w:rsidP="00171527">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bookmarkStart w:id="44" w:name="n52"/>
            <w:bookmarkEnd w:id="44"/>
            <w:r w:rsidRPr="00A470CC">
              <w:rPr>
                <w:color w:val="000000" w:themeColor="text1"/>
                <w:sz w:val="26"/>
                <w:szCs w:val="26"/>
                <w:lang w:val="uk-UA"/>
              </w:rPr>
              <w:t>6) поширення інформації про ветеранів війни, формування у суспільстві традицій вшанування пам’яті загиблих (померлих) ветеранів війни;</w:t>
            </w:r>
          </w:p>
        </w:tc>
        <w:tc>
          <w:tcPr>
            <w:tcW w:w="7273" w:type="dxa"/>
            <w:shd w:val="clear" w:color="auto" w:fill="auto"/>
          </w:tcPr>
          <w:p w14:paraId="5D288FF8" w14:textId="77777777" w:rsidR="00171527" w:rsidRPr="00A470CC" w:rsidRDefault="00171527" w:rsidP="00171527">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Стаття 4. Мета, основні завдання та пріоритети державної політики у сфері утвердження української національної та громадянської ідентичності</w:t>
            </w:r>
          </w:p>
          <w:p w14:paraId="7827FA74" w14:textId="77777777" w:rsidR="00171527" w:rsidRPr="00A470CC" w:rsidRDefault="00171527" w:rsidP="00171527">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w:t>
            </w:r>
          </w:p>
          <w:p w14:paraId="30C01A6B" w14:textId="77777777" w:rsidR="00171527" w:rsidRPr="00A470CC" w:rsidRDefault="00171527" w:rsidP="00171527">
            <w:pPr>
              <w:pStyle w:val="rvps2"/>
              <w:shd w:val="clear" w:color="auto" w:fill="FFFFFF"/>
              <w:spacing w:before="0" w:beforeAutospacing="0" w:after="0" w:afterAutospacing="0"/>
              <w:ind w:firstLine="567"/>
              <w:jc w:val="both"/>
              <w:rPr>
                <w:color w:val="000000" w:themeColor="text1"/>
                <w:sz w:val="26"/>
                <w:szCs w:val="26"/>
                <w:lang w:val="uk-UA"/>
              </w:rPr>
            </w:pPr>
            <w:r w:rsidRPr="00A470CC">
              <w:rPr>
                <w:color w:val="000000" w:themeColor="text1"/>
                <w:sz w:val="26"/>
                <w:szCs w:val="26"/>
                <w:lang w:val="uk-UA"/>
              </w:rPr>
              <w:t>2. Основними завданнями державної політики у сфері утвердження української національної та громадянської ідентичності є:</w:t>
            </w:r>
          </w:p>
          <w:p w14:paraId="54C25276" w14:textId="77777777" w:rsidR="00171527" w:rsidRPr="00A470CC" w:rsidRDefault="00171527" w:rsidP="00171527">
            <w:pPr>
              <w:pStyle w:val="rvps2"/>
              <w:shd w:val="clear" w:color="auto" w:fill="FFFFFF"/>
              <w:spacing w:before="0" w:beforeAutospacing="0" w:after="0" w:afterAutospacing="0"/>
              <w:ind w:firstLine="567"/>
              <w:jc w:val="both"/>
              <w:rPr>
                <w:color w:val="000000" w:themeColor="text1"/>
                <w:sz w:val="26"/>
                <w:szCs w:val="26"/>
                <w:lang w:val="uk-UA"/>
              </w:rPr>
            </w:pPr>
            <w:r w:rsidRPr="00A470CC">
              <w:rPr>
                <w:color w:val="000000" w:themeColor="text1"/>
                <w:sz w:val="26"/>
                <w:szCs w:val="26"/>
                <w:lang w:val="uk-UA"/>
              </w:rPr>
              <w:t>…</w:t>
            </w:r>
          </w:p>
          <w:p w14:paraId="0F8AA7BE" w14:textId="3DE25FAB" w:rsidR="00171527" w:rsidRPr="00A470CC" w:rsidRDefault="00171527" w:rsidP="00171527">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color w:val="000000" w:themeColor="text1"/>
                <w:sz w:val="26"/>
                <w:szCs w:val="26"/>
                <w:lang w:val="uk-UA"/>
              </w:rPr>
              <w:t xml:space="preserve">6) поширення інформації про </w:t>
            </w:r>
            <w:r w:rsidRPr="00A470CC">
              <w:rPr>
                <w:b/>
                <w:bCs/>
                <w:color w:val="000000" w:themeColor="text1"/>
                <w:sz w:val="26"/>
                <w:szCs w:val="26"/>
                <w:lang w:val="uk-UA"/>
              </w:rPr>
              <w:t>ветеранів / ветеранок</w:t>
            </w:r>
            <w:r w:rsidRPr="00A470CC">
              <w:rPr>
                <w:color w:val="000000" w:themeColor="text1"/>
                <w:sz w:val="26"/>
                <w:szCs w:val="26"/>
                <w:lang w:val="uk-UA"/>
              </w:rPr>
              <w:t xml:space="preserve">, формування у суспільстві традицій вшанування пам’яті загиблих (померлих) </w:t>
            </w:r>
            <w:r>
              <w:rPr>
                <w:b/>
                <w:bCs/>
                <w:color w:val="000000" w:themeColor="text1"/>
                <w:sz w:val="26"/>
                <w:szCs w:val="26"/>
                <w:lang w:val="uk-UA"/>
              </w:rPr>
              <w:t>Захисників та Захисниць України</w:t>
            </w:r>
            <w:r w:rsidRPr="00A470CC">
              <w:rPr>
                <w:color w:val="000000" w:themeColor="text1"/>
                <w:sz w:val="26"/>
                <w:szCs w:val="26"/>
                <w:lang w:val="uk-UA"/>
              </w:rPr>
              <w:t>;</w:t>
            </w:r>
          </w:p>
        </w:tc>
      </w:tr>
      <w:tr w:rsidR="0016084D" w:rsidRPr="00A470CC" w14:paraId="13044585" w14:textId="77777777" w:rsidTr="00170F35">
        <w:trPr>
          <w:trHeight w:val="20"/>
        </w:trPr>
        <w:tc>
          <w:tcPr>
            <w:tcW w:w="7272" w:type="dxa"/>
            <w:shd w:val="clear" w:color="auto" w:fill="auto"/>
          </w:tcPr>
          <w:p w14:paraId="424EFEB1"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Стаття 9. Особливості національно-патріотичного виховання</w:t>
            </w:r>
          </w:p>
          <w:p w14:paraId="76623FEE" w14:textId="5F4A1F5C"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w:t>
            </w:r>
          </w:p>
          <w:p w14:paraId="323B89EB"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3. Національно-патріотичне виховання стосується громадян України і закордонних українців усіх вікових груп та здійснюється шляхом:</w:t>
            </w:r>
          </w:p>
          <w:p w14:paraId="68C486BB" w14:textId="6CA2EAE6"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w:t>
            </w:r>
          </w:p>
          <w:p w14:paraId="65FAB501" w14:textId="5671B21D"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9) залучення ветеранів війни, осіб, які мають особливі заслуги перед Батьківщиною, учасників Революції Гідності до здійснення заходів національно-патріотичного виховання.</w:t>
            </w:r>
          </w:p>
        </w:tc>
        <w:tc>
          <w:tcPr>
            <w:tcW w:w="7273" w:type="dxa"/>
            <w:shd w:val="clear" w:color="auto" w:fill="auto"/>
          </w:tcPr>
          <w:p w14:paraId="5BF7BB0F"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Стаття 9. Особливості національно-патріотичного виховання</w:t>
            </w:r>
          </w:p>
          <w:p w14:paraId="49D00CB5"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w:t>
            </w:r>
          </w:p>
          <w:p w14:paraId="4D8468ED"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3. Національно-патріотичне виховання стосується громадян України і закордонних українців усіх вікових груп та здійснюється шляхом:</w:t>
            </w:r>
          </w:p>
          <w:p w14:paraId="6BBA1886"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w:t>
            </w:r>
          </w:p>
          <w:p w14:paraId="5DFECCD1" w14:textId="2154E701"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 xml:space="preserve">9) залучення </w:t>
            </w:r>
            <w:r w:rsidRPr="00A470CC">
              <w:rPr>
                <w:rStyle w:val="rvts15"/>
                <w:b/>
                <w:color w:val="000000" w:themeColor="text1"/>
                <w:sz w:val="26"/>
                <w:szCs w:val="26"/>
                <w:shd w:val="clear" w:color="auto" w:fill="FFFFFF"/>
                <w:lang w:val="uk-UA"/>
              </w:rPr>
              <w:t>ветеранів / ветеранок</w:t>
            </w:r>
            <w:r w:rsidRPr="00A470CC">
              <w:rPr>
                <w:rStyle w:val="rvts15"/>
                <w:bCs/>
                <w:color w:val="000000" w:themeColor="text1"/>
                <w:sz w:val="26"/>
                <w:szCs w:val="26"/>
                <w:shd w:val="clear" w:color="auto" w:fill="FFFFFF"/>
                <w:lang w:val="uk-UA"/>
              </w:rPr>
              <w:t xml:space="preserve">, </w:t>
            </w:r>
            <w:r w:rsidRPr="00A470CC">
              <w:rPr>
                <w:rStyle w:val="rvts15"/>
                <w:b/>
                <w:color w:val="000000" w:themeColor="text1"/>
                <w:sz w:val="26"/>
                <w:szCs w:val="26"/>
                <w:shd w:val="clear" w:color="auto" w:fill="FFFFFF"/>
                <w:lang w:val="uk-UA"/>
              </w:rPr>
              <w:t>ветеранів / ветеранок</w:t>
            </w:r>
            <w:r w:rsidRPr="00A470CC">
              <w:rPr>
                <w:rStyle w:val="rvts15"/>
                <w:bCs/>
                <w:color w:val="000000" w:themeColor="text1"/>
                <w:sz w:val="26"/>
                <w:szCs w:val="26"/>
                <w:shd w:val="clear" w:color="auto" w:fill="FFFFFF"/>
                <w:lang w:val="uk-UA"/>
              </w:rPr>
              <w:t>, які мають особливі заслуги перед Батьківщиною, учасників Революції Гідності до здійснення заходів національно-патріотичного виховання.</w:t>
            </w:r>
          </w:p>
        </w:tc>
      </w:tr>
      <w:tr w:rsidR="0016084D" w:rsidRPr="00A470CC" w14:paraId="17AF5FD2" w14:textId="77777777" w:rsidTr="00170F35">
        <w:trPr>
          <w:trHeight w:val="20"/>
        </w:trPr>
        <w:tc>
          <w:tcPr>
            <w:tcW w:w="7272" w:type="dxa"/>
            <w:shd w:val="clear" w:color="auto" w:fill="auto"/>
          </w:tcPr>
          <w:p w14:paraId="52E81DE9"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Стаття 10. Особливості військово-патріотичного виховання</w:t>
            </w:r>
          </w:p>
          <w:p w14:paraId="2CE2CC94" w14:textId="68965E2E"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w:t>
            </w:r>
          </w:p>
          <w:p w14:paraId="0D19FD09"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2. Військово-патріотичне виховання здійснюється за такими напрямами:</w:t>
            </w:r>
          </w:p>
          <w:p w14:paraId="2502F379" w14:textId="243D49C8"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w:t>
            </w:r>
          </w:p>
          <w:p w14:paraId="7D4332FC" w14:textId="6D60EAAA"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7) підготовка кваліфікованого кадрового потенціалу з числа ветеранів війни, осіб, які мають особливі заслуги перед Батьківщиною, учасників Революції Гідності з подальшим їх залученням до організації та здійснення освітньої діяльності з початкової військової підготовки, реалізації програм, проектів та заходів військово-патріотичного виховання;</w:t>
            </w:r>
          </w:p>
          <w:p w14:paraId="3A17694E"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19F9AE36" w14:textId="461F5431"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8) залучення ветеранів війни, осіб, які мають особливі заслуги перед Батьківщиною, учасників Революції Гідності до організації та здійснення програм, проектів та заходів військово-патріотичного виховання.</w:t>
            </w:r>
          </w:p>
        </w:tc>
        <w:tc>
          <w:tcPr>
            <w:tcW w:w="7273" w:type="dxa"/>
            <w:shd w:val="clear" w:color="auto" w:fill="auto"/>
          </w:tcPr>
          <w:p w14:paraId="05459A9C"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Стаття 10. Особливості військово-патріотичного виховання</w:t>
            </w:r>
          </w:p>
          <w:p w14:paraId="5A48FAC2"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w:t>
            </w:r>
          </w:p>
          <w:p w14:paraId="3CC8C522"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2. Військово-патріотичне виховання здійснюється за такими напрямами:</w:t>
            </w:r>
          </w:p>
          <w:p w14:paraId="7D3F8F53"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w:t>
            </w:r>
          </w:p>
          <w:p w14:paraId="0A6A6B87" w14:textId="2B0D7CF8"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 xml:space="preserve">7) підготовка кваліфікованого кадрового потенціалу з числа </w:t>
            </w:r>
            <w:r w:rsidRPr="00A470CC">
              <w:rPr>
                <w:rStyle w:val="rvts15"/>
                <w:b/>
                <w:color w:val="000000" w:themeColor="text1"/>
                <w:sz w:val="26"/>
                <w:szCs w:val="26"/>
                <w:shd w:val="clear" w:color="auto" w:fill="FFFFFF"/>
                <w:lang w:val="uk-UA"/>
              </w:rPr>
              <w:t>ветеранів / ветеранок</w:t>
            </w:r>
            <w:r w:rsidRPr="00A470CC">
              <w:rPr>
                <w:rStyle w:val="rvts15"/>
                <w:bCs/>
                <w:color w:val="000000" w:themeColor="text1"/>
                <w:sz w:val="26"/>
                <w:szCs w:val="26"/>
                <w:shd w:val="clear" w:color="auto" w:fill="FFFFFF"/>
                <w:lang w:val="uk-UA"/>
              </w:rPr>
              <w:t xml:space="preserve">, </w:t>
            </w:r>
            <w:r w:rsidRPr="00A470CC">
              <w:rPr>
                <w:rStyle w:val="rvts15"/>
                <w:b/>
                <w:color w:val="000000" w:themeColor="text1"/>
                <w:sz w:val="26"/>
                <w:szCs w:val="26"/>
                <w:shd w:val="clear" w:color="auto" w:fill="FFFFFF"/>
                <w:lang w:val="uk-UA"/>
              </w:rPr>
              <w:t>ветеранів / ветеранок</w:t>
            </w:r>
            <w:r w:rsidRPr="00A470CC">
              <w:rPr>
                <w:rStyle w:val="rvts15"/>
                <w:bCs/>
                <w:color w:val="000000" w:themeColor="text1"/>
                <w:sz w:val="26"/>
                <w:szCs w:val="26"/>
                <w:shd w:val="clear" w:color="auto" w:fill="FFFFFF"/>
                <w:lang w:val="uk-UA"/>
              </w:rPr>
              <w:t>, які мають особливі заслуги перед Батьківщиною, учасників Революції Гідності з подальшим їх залученням до організації та здійснення освітньої діяльності з початкової військової підготовки, реалізації програм, проектів та заходів військово-патріотичного виховання;</w:t>
            </w:r>
          </w:p>
          <w:p w14:paraId="1A9D1806" w14:textId="285F5C33"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 xml:space="preserve">8) залучення </w:t>
            </w:r>
            <w:r w:rsidRPr="00A470CC">
              <w:rPr>
                <w:rStyle w:val="rvts15"/>
                <w:b/>
                <w:color w:val="000000" w:themeColor="text1"/>
                <w:sz w:val="26"/>
                <w:szCs w:val="26"/>
                <w:shd w:val="clear" w:color="auto" w:fill="FFFFFF"/>
                <w:lang w:val="uk-UA"/>
              </w:rPr>
              <w:t>ветеранів / ветеранок</w:t>
            </w:r>
            <w:r w:rsidRPr="00A470CC">
              <w:rPr>
                <w:rStyle w:val="rvts15"/>
                <w:bCs/>
                <w:color w:val="000000" w:themeColor="text1"/>
                <w:sz w:val="26"/>
                <w:szCs w:val="26"/>
                <w:shd w:val="clear" w:color="auto" w:fill="FFFFFF"/>
                <w:lang w:val="uk-UA"/>
              </w:rPr>
              <w:t xml:space="preserve">, </w:t>
            </w:r>
            <w:r w:rsidRPr="00A470CC">
              <w:rPr>
                <w:rStyle w:val="rvts15"/>
                <w:b/>
                <w:color w:val="000000" w:themeColor="text1"/>
                <w:sz w:val="26"/>
                <w:szCs w:val="26"/>
                <w:shd w:val="clear" w:color="auto" w:fill="FFFFFF"/>
                <w:lang w:val="uk-UA"/>
              </w:rPr>
              <w:t>ветеранів / ветеранок</w:t>
            </w:r>
            <w:r w:rsidRPr="00A470CC">
              <w:rPr>
                <w:rStyle w:val="rvts15"/>
                <w:bCs/>
                <w:color w:val="000000" w:themeColor="text1"/>
                <w:sz w:val="26"/>
                <w:szCs w:val="26"/>
                <w:shd w:val="clear" w:color="auto" w:fill="FFFFFF"/>
                <w:lang w:val="uk-UA"/>
              </w:rPr>
              <w:t>, які мають особливі заслуги перед Батьківщиною, учасників Революції Гідності до організації та здійснення програм, проектів та заходів військово-патріотичного виховання.</w:t>
            </w:r>
          </w:p>
        </w:tc>
      </w:tr>
      <w:tr w:rsidR="0016084D" w:rsidRPr="00A470CC" w14:paraId="3541A29F" w14:textId="77777777" w:rsidTr="00170F35">
        <w:trPr>
          <w:trHeight w:val="20"/>
        </w:trPr>
        <w:tc>
          <w:tcPr>
            <w:tcW w:w="7272" w:type="dxa"/>
            <w:shd w:val="clear" w:color="auto" w:fill="auto"/>
          </w:tcPr>
          <w:p w14:paraId="13E22B6D"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Стаття 12. Ключові індикатори ефективності реалізації державної політики у сфері утвердження української національної та громадянської ідентичності</w:t>
            </w:r>
          </w:p>
          <w:p w14:paraId="21DA6B25"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w:t>
            </w:r>
          </w:p>
          <w:p w14:paraId="5C90A178"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2. Ключовими індикаторами ефективності реалізації державної політики у сфері утвердження української національної та громадянської ідентичності є показники:</w:t>
            </w:r>
          </w:p>
          <w:p w14:paraId="23443CB2"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1) збільшення кількості громадян, які пишаються своїм українським походженням та/або громадянством;</w:t>
            </w:r>
          </w:p>
          <w:p w14:paraId="76A5877C"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w:t>
            </w:r>
          </w:p>
          <w:p w14:paraId="1E47A210" w14:textId="71F732F0"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17) збільшення кількості підготовлених фахівців у сфері утвердження української національної та громадянської ідентичності, зокрема з числа ветеранів війни, осіб, які мають особливі заслуги перед Батьківщиною, учасників Революції Гідності;</w:t>
            </w:r>
          </w:p>
        </w:tc>
        <w:tc>
          <w:tcPr>
            <w:tcW w:w="7273" w:type="dxa"/>
            <w:shd w:val="clear" w:color="auto" w:fill="auto"/>
          </w:tcPr>
          <w:p w14:paraId="3CF22670"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Стаття 12. Ключові індикатори ефективності реалізації державної політики у сфері утвердження української національної та громадянської ідентичності</w:t>
            </w:r>
          </w:p>
          <w:p w14:paraId="30B96D88"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w:t>
            </w:r>
          </w:p>
          <w:p w14:paraId="54ABC1E3"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2. Ключовими індикаторами ефективності реалізації державної політики у сфері утвердження української національної та громадянської ідентичності є показники:</w:t>
            </w:r>
          </w:p>
          <w:p w14:paraId="5C3A063E"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1) збільшення кількості громадян, які пишаються своїм українським походженням та/або громадянством;</w:t>
            </w:r>
          </w:p>
          <w:p w14:paraId="390E5E20"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w:t>
            </w:r>
          </w:p>
          <w:p w14:paraId="3D20FAC8" w14:textId="49C81BFC"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 xml:space="preserve">17) збільшення кількості підготовлених фахівців у сфері утвердження української національної та громадянської ідентичності, зокрема з числа </w:t>
            </w:r>
            <w:r w:rsidRPr="00A470CC">
              <w:rPr>
                <w:rStyle w:val="rvts15"/>
                <w:b/>
                <w:color w:val="000000" w:themeColor="text1"/>
                <w:sz w:val="26"/>
                <w:szCs w:val="26"/>
                <w:shd w:val="clear" w:color="auto" w:fill="FFFFFF"/>
                <w:lang w:val="uk-UA"/>
              </w:rPr>
              <w:t>ветеранів / ветеранок</w:t>
            </w:r>
            <w:r w:rsidRPr="00A470CC">
              <w:rPr>
                <w:rStyle w:val="rvts15"/>
                <w:bCs/>
                <w:color w:val="000000" w:themeColor="text1"/>
                <w:sz w:val="26"/>
                <w:szCs w:val="26"/>
                <w:shd w:val="clear" w:color="auto" w:fill="FFFFFF"/>
                <w:lang w:val="uk-UA"/>
              </w:rPr>
              <w:t xml:space="preserve">, </w:t>
            </w:r>
            <w:r w:rsidRPr="00A470CC">
              <w:rPr>
                <w:rStyle w:val="rvts15"/>
                <w:b/>
                <w:color w:val="000000" w:themeColor="text1"/>
                <w:sz w:val="26"/>
                <w:szCs w:val="26"/>
                <w:shd w:val="clear" w:color="auto" w:fill="FFFFFF"/>
                <w:lang w:val="uk-UA"/>
              </w:rPr>
              <w:t>ветеранів / ветеранок</w:t>
            </w:r>
            <w:r w:rsidRPr="00A470CC">
              <w:rPr>
                <w:rStyle w:val="rvts15"/>
                <w:bCs/>
                <w:color w:val="000000" w:themeColor="text1"/>
                <w:sz w:val="26"/>
                <w:szCs w:val="26"/>
                <w:shd w:val="clear" w:color="auto" w:fill="FFFFFF"/>
                <w:lang w:val="uk-UA"/>
              </w:rPr>
              <w:t>, які мають особливі заслуги перед Батьківщиною, учасників Революції Гідності;</w:t>
            </w:r>
          </w:p>
        </w:tc>
      </w:tr>
      <w:tr w:rsidR="0016084D" w:rsidRPr="00A470CC" w14:paraId="519DDD6D" w14:textId="77777777" w:rsidTr="00170F35">
        <w:trPr>
          <w:trHeight w:val="20"/>
        </w:trPr>
        <w:tc>
          <w:tcPr>
            <w:tcW w:w="7272" w:type="dxa"/>
            <w:shd w:val="clear" w:color="auto" w:fill="auto"/>
          </w:tcPr>
          <w:p w14:paraId="6DE58DD6" w14:textId="3A02FCB0"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Стаття 13. Суб’єкти відносин у сфері утвердження української національної та громадянської ідентичності</w:t>
            </w:r>
          </w:p>
          <w:p w14:paraId="1FA4B9CA" w14:textId="5E7D614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w:t>
            </w:r>
          </w:p>
          <w:p w14:paraId="236B3524"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2. Державне регулювання у сфері утвердження української національної та громадянської ідентичності в межах повноважень, визначених цим Законом, здійснюють:</w:t>
            </w:r>
          </w:p>
          <w:p w14:paraId="127725ED"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1) Кабінет Міністрів України;</w:t>
            </w:r>
          </w:p>
          <w:p w14:paraId="0A46B477"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w:t>
            </w:r>
          </w:p>
          <w:p w14:paraId="6464B9D4" w14:textId="2131480C"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6) центральний орган виконавчої влади, що забезпечує формування та реалізує державну політику у сфері соціального захисту ветеранів війни, осіб, які мають особливі заслуги перед Батьківщиною, постраждалих учасників Революції Гідності, членів сімей ветеранів та осіб, на яких поширюється чинність Закону України “Про статус ветеранів війни, гарантії їх соціального захисту”;</w:t>
            </w:r>
          </w:p>
        </w:tc>
        <w:tc>
          <w:tcPr>
            <w:tcW w:w="7273" w:type="dxa"/>
            <w:shd w:val="clear" w:color="auto" w:fill="auto"/>
          </w:tcPr>
          <w:p w14:paraId="335E9F2F"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Стаття 13. Суб’єкти відносин у сфері утвердження української національної та громадянської ідентичності</w:t>
            </w:r>
          </w:p>
          <w:p w14:paraId="500DA8BD"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w:t>
            </w:r>
          </w:p>
          <w:p w14:paraId="370F2C42"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2. Державне регулювання у сфері утвердження української національної та громадянської ідентичності в межах повноважень, визначених цим Законом, здійснюють:</w:t>
            </w:r>
          </w:p>
          <w:p w14:paraId="5C21B265"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1) Кабінет Міністрів України;</w:t>
            </w:r>
          </w:p>
          <w:p w14:paraId="13C5C567"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w:t>
            </w:r>
          </w:p>
          <w:p w14:paraId="0739DB47" w14:textId="705E5F2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 xml:space="preserve">6) </w:t>
            </w:r>
            <w:r w:rsidRPr="00A470CC">
              <w:rPr>
                <w:rStyle w:val="rvts15"/>
                <w:b/>
                <w:color w:val="000000" w:themeColor="text1"/>
                <w:sz w:val="26"/>
                <w:szCs w:val="26"/>
                <w:shd w:val="clear" w:color="auto" w:fill="FFFFFF"/>
                <w:lang w:val="uk-UA"/>
              </w:rPr>
              <w:t>центральний орган виконавчої влади, що забезпечує формування та реалізує державну ветеранську політику</w:t>
            </w:r>
            <w:r w:rsidRPr="00A470CC">
              <w:rPr>
                <w:rStyle w:val="rvts15"/>
                <w:bCs/>
                <w:color w:val="000000" w:themeColor="text1"/>
                <w:sz w:val="26"/>
                <w:szCs w:val="26"/>
                <w:shd w:val="clear" w:color="auto" w:fill="FFFFFF"/>
                <w:lang w:val="uk-UA"/>
              </w:rPr>
              <w:t>;</w:t>
            </w:r>
          </w:p>
        </w:tc>
      </w:tr>
      <w:tr w:rsidR="0016084D" w:rsidRPr="00A470CC" w14:paraId="0A67F7ED" w14:textId="77777777" w:rsidTr="00170F35">
        <w:trPr>
          <w:trHeight w:val="20"/>
        </w:trPr>
        <w:tc>
          <w:tcPr>
            <w:tcW w:w="7272" w:type="dxa"/>
            <w:shd w:val="clear" w:color="auto" w:fill="auto"/>
          </w:tcPr>
          <w:p w14:paraId="2CF6E521"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Стаття 15. Повноваження інших суб’єктів, що здійснюють державне регулювання у сфері утвердження української національної та громадянської ідентичності</w:t>
            </w:r>
          </w:p>
          <w:p w14:paraId="1FADF5A8"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w:t>
            </w:r>
          </w:p>
          <w:p w14:paraId="29714932"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2. До повноважень центрального органу виконавчої влади, що забезпечує формування та реалізує державну політику у сферах освіти і науки, у сфері утвердження української національної та громадянської ідентичності належить:</w:t>
            </w:r>
          </w:p>
          <w:p w14:paraId="4EFF16AA"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w:t>
            </w:r>
          </w:p>
          <w:p w14:paraId="14CA69C1"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10) участь у межах компетенції в реалізації заходів з відзначення на державному рівні ювілейних, пам’ятних та історичних дат, міжнародних днів, пов’язаних із вшануванням ветеранів війни, осіб, які мають особливі заслуги перед Батьківщиною, учасників Революції Гідності, захистом суверенітету та територіальної цілісності, а також формуванням соборності та державності, проголошенням незалежності України;</w:t>
            </w:r>
          </w:p>
          <w:p w14:paraId="211DFA71"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w:t>
            </w:r>
          </w:p>
          <w:p w14:paraId="7FA18CBB"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3. До повноважень центрального органу виконавчої влади, що забезпечує формування та реалізує молодіжну політику, у сфері утвердження української національної та громадянської ідентичності належить:</w:t>
            </w:r>
          </w:p>
          <w:p w14:paraId="42D9B2BD"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w:t>
            </w:r>
          </w:p>
          <w:p w14:paraId="45DB2D35"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8) участь в межах компетенції у реалізації заходів з відзначення на державному рівні ювілейних, пам’ятних та історичних дат, міжнародних днів, пов’язаних із вшануванням ветеранів війни, осіб, які мають особливі заслуги перед Батьківщиною, учасників Революції Гідності, захистом суверенітету та територіальної цілісності, а також формуванням соборності та державності, проголошенням незалежності України;</w:t>
            </w:r>
          </w:p>
          <w:p w14:paraId="1A3A2399"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w:t>
            </w:r>
          </w:p>
          <w:p w14:paraId="2FBDEA19" w14:textId="02108048"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5. До повноважень центрального органу виконавчої влади, що забезпечує формування та реалізує державну політику у сфері соціального захисту ветеранів війни, осіб, які мають особливі заслуги перед Батьківщиною, постраждалих учасників Революції Гідності, членів сімей ветеранів та осіб, на яких поширюється чинність Закону України “Про статус ветеранів війни, гарантії їх соціального захисту”, у сфері утвердження української національної та громадянської ідентичності належить:</w:t>
            </w:r>
          </w:p>
          <w:p w14:paraId="2A845100"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1) забезпечення формування та реалізації державної політики у сфері залучення ветеранів війни, осіб, які мають особливі заслуги перед Батьківщиною, учасників Революції Гідності до утвердження української національної та громадянської ідентичності, у тому числі через реалізацію заходів національно-патріотичного та військово-патріотичного виховання;</w:t>
            </w:r>
          </w:p>
          <w:p w14:paraId="495C2594" w14:textId="4C29B4BF"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w:t>
            </w:r>
          </w:p>
          <w:p w14:paraId="2E0E31A8"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4) надання громадським об’єднанням ветеранів війни у встановленому законодавством порядку фінансової підтримки на конкурсній основі для реалізації проектів у сфері утвердження української національної та громадянської ідентичності, спрямованих на військово-патріотичне виховання;</w:t>
            </w:r>
          </w:p>
          <w:p w14:paraId="60A823FE" w14:textId="77777777" w:rsidR="0016084D"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5) участь в межах компетенції у проведенні заходів щодо відзначення на державному рівні ювілейних, пам’ятних та історичних дат, міжнародних днів, пов’язаних із вшануванням ветеранів війни, осіб, які мають особливі заслуги перед Батьківщиною, учасників Революції Гідності, захистом незалежності, суверенітету та територіальної цілісності України, а також формуванням соборності та державності, проголошенням незалежності України;</w:t>
            </w:r>
          </w:p>
          <w:p w14:paraId="60419AD1" w14:textId="77777777" w:rsidR="000B4C54" w:rsidRPr="00A470CC" w:rsidRDefault="000B4C54"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2EF2BE07"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6) здійснення заходів з формування позитивного образу ветеранів війни, осіб, які мають особливі заслуги перед Батьківщиною, учасників Революції Гідності, налагодження комунікації між ветеранами війни різних поколінь;</w:t>
            </w:r>
          </w:p>
          <w:p w14:paraId="759CE264" w14:textId="77777777" w:rsidR="000B4C54" w:rsidRDefault="000B4C54"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642E576A" w14:textId="77777777" w:rsidR="000B4C54" w:rsidRDefault="000B4C54"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47BB83C3" w14:textId="1EA612DC"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7) проведення заходів щодо вшанування пам’яті загиблих ветеранів війни, осіб, які мають особливі заслуги перед Батьківщиною, учасників Революції Гідності;</w:t>
            </w:r>
          </w:p>
          <w:p w14:paraId="17DE083A" w14:textId="3BEE607A"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45C67D05"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w:t>
            </w:r>
          </w:p>
          <w:p w14:paraId="395D42B9" w14:textId="05C1D0EE"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9) сприяння розвитку спорту ветеранів війни;</w:t>
            </w:r>
          </w:p>
          <w:p w14:paraId="7778FBB8" w14:textId="775DCA0F"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641DAA57"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45E3A256"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w:t>
            </w:r>
          </w:p>
          <w:p w14:paraId="0034902A"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6. До повноважень Міністерства оборони України у сфері утвердження української національної та громадянської ідентичності належить:</w:t>
            </w:r>
          </w:p>
          <w:p w14:paraId="54CEC24D" w14:textId="6DB2A38F"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w:t>
            </w:r>
          </w:p>
          <w:p w14:paraId="715BCC9C" w14:textId="55234B2E"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3) сприяння розвитку військово-прикладного і службово-прикладного спорту, спорту ветеранів війни, технічної творчості та інновацій;</w:t>
            </w:r>
          </w:p>
          <w:p w14:paraId="460808F0"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16C7F2A9"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w:t>
            </w:r>
          </w:p>
          <w:p w14:paraId="10FBB330"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lang w:val="uk-UA"/>
              </w:rPr>
            </w:pPr>
            <w:r w:rsidRPr="00A470CC">
              <w:rPr>
                <w:rStyle w:val="rvts15"/>
                <w:bCs/>
                <w:color w:val="000000" w:themeColor="text1"/>
                <w:sz w:val="26"/>
                <w:szCs w:val="26"/>
                <w:lang w:val="uk-UA"/>
              </w:rPr>
              <w:t>7. До повноважень центрального органу виконавчої влади, що забезпечує формування державної політики у сферах культури та мистецтв, у сфері утвердження української національної та громадянської ідентичності належить:</w:t>
            </w:r>
          </w:p>
          <w:p w14:paraId="04B8F36E"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lang w:val="uk-UA"/>
              </w:rPr>
            </w:pPr>
            <w:r w:rsidRPr="00A470CC">
              <w:rPr>
                <w:rStyle w:val="rvts15"/>
                <w:bCs/>
                <w:color w:val="000000" w:themeColor="text1"/>
                <w:sz w:val="26"/>
                <w:szCs w:val="26"/>
                <w:lang w:val="uk-UA"/>
              </w:rPr>
              <w:t>…</w:t>
            </w:r>
          </w:p>
          <w:p w14:paraId="4BDAAB05" w14:textId="09332BB4"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5) участь в межах компетенції у проведенні заходів щодо відзначення на державному рівні ювілейних, пам’ятних та історичних дат, міжнародних днів, пов’язаних із вшануванням ветеранів війни, осіб, які мають особливі заслуги перед Батьківщиною, учасників Революції Гідності, захистом незалежності, суверенітету та територіальної цілісності України, а також формуванням соборності та державності, проголошенням незалежності України;</w:t>
            </w:r>
          </w:p>
        </w:tc>
        <w:tc>
          <w:tcPr>
            <w:tcW w:w="7273" w:type="dxa"/>
            <w:shd w:val="clear" w:color="auto" w:fill="auto"/>
          </w:tcPr>
          <w:p w14:paraId="3F744CBD"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Стаття 15. Повноваження інших суб’єктів, що здійснюють державне регулювання у сфері утвердження української національної та громадянської ідентичності</w:t>
            </w:r>
          </w:p>
          <w:p w14:paraId="6BB0C3ED"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w:t>
            </w:r>
          </w:p>
          <w:p w14:paraId="7759500F"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2. До повноважень центрального органу виконавчої влади, що забезпечує формування та реалізує державну політику у сферах освіти і науки, у сфері утвердження української національної та громадянської ідентичності належить:</w:t>
            </w:r>
          </w:p>
          <w:p w14:paraId="38613E1E"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w:t>
            </w:r>
          </w:p>
          <w:p w14:paraId="0598E9AE" w14:textId="1AEFFD28"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 xml:space="preserve">10) участь у межах компетенції в реалізації заходів з відзначення на державному рівні ювілейних, пам’ятних та історичних дат, міжнародних днів, пов’язаних із вшануванням </w:t>
            </w:r>
            <w:r w:rsidRPr="00A470CC">
              <w:rPr>
                <w:rStyle w:val="rvts15"/>
                <w:b/>
                <w:color w:val="000000" w:themeColor="text1"/>
                <w:sz w:val="26"/>
                <w:szCs w:val="26"/>
                <w:shd w:val="clear" w:color="auto" w:fill="FFFFFF"/>
                <w:lang w:val="uk-UA"/>
              </w:rPr>
              <w:t>ветеранів / ветеранок</w:t>
            </w:r>
            <w:r w:rsidRPr="00A470CC">
              <w:rPr>
                <w:rStyle w:val="rvts15"/>
                <w:bCs/>
                <w:color w:val="000000" w:themeColor="text1"/>
                <w:sz w:val="26"/>
                <w:szCs w:val="26"/>
                <w:shd w:val="clear" w:color="auto" w:fill="FFFFFF"/>
                <w:lang w:val="uk-UA"/>
              </w:rPr>
              <w:t xml:space="preserve">, </w:t>
            </w:r>
            <w:r w:rsidRPr="00A470CC">
              <w:rPr>
                <w:rStyle w:val="rvts15"/>
                <w:b/>
                <w:color w:val="000000" w:themeColor="text1"/>
                <w:sz w:val="26"/>
                <w:szCs w:val="26"/>
                <w:shd w:val="clear" w:color="auto" w:fill="FFFFFF"/>
                <w:lang w:val="uk-UA"/>
              </w:rPr>
              <w:t>ветеранів / ветеранок</w:t>
            </w:r>
            <w:r w:rsidRPr="00A470CC">
              <w:rPr>
                <w:rStyle w:val="rvts15"/>
                <w:bCs/>
                <w:color w:val="000000" w:themeColor="text1"/>
                <w:sz w:val="26"/>
                <w:szCs w:val="26"/>
                <w:shd w:val="clear" w:color="auto" w:fill="FFFFFF"/>
                <w:lang w:val="uk-UA"/>
              </w:rPr>
              <w:t>, які мають особливі заслуги перед Батьківщиною, учасників Революції Гідності, захистом суверенітету та територіальної цілісності, а також формуванням соборності та державності, проголошенням незалежності України;</w:t>
            </w:r>
          </w:p>
          <w:p w14:paraId="56497773"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w:t>
            </w:r>
          </w:p>
          <w:p w14:paraId="64F153A3"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3. До повноважень центрального органу виконавчої влади, що забезпечує формування та реалізує молодіжну політику, у сфері утвердження української національної та громадянської ідентичності належить:</w:t>
            </w:r>
          </w:p>
          <w:p w14:paraId="19228D74"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w:t>
            </w:r>
          </w:p>
          <w:p w14:paraId="5D994A92" w14:textId="45F1A1EA"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 xml:space="preserve">8) участь в межах компетенції у реалізації заходів з відзначення на державному рівні ювілейних, пам’ятних та історичних дат, міжнародних днів, пов’язаних із вшануванням </w:t>
            </w:r>
            <w:r w:rsidRPr="00A470CC">
              <w:rPr>
                <w:rStyle w:val="rvts15"/>
                <w:b/>
                <w:color w:val="000000" w:themeColor="text1"/>
                <w:sz w:val="26"/>
                <w:szCs w:val="26"/>
                <w:shd w:val="clear" w:color="auto" w:fill="FFFFFF"/>
                <w:lang w:val="uk-UA"/>
              </w:rPr>
              <w:t>ветеранів / ветеранок</w:t>
            </w:r>
            <w:r w:rsidRPr="00A470CC">
              <w:rPr>
                <w:rStyle w:val="rvts15"/>
                <w:bCs/>
                <w:color w:val="000000" w:themeColor="text1"/>
                <w:sz w:val="26"/>
                <w:szCs w:val="26"/>
                <w:shd w:val="clear" w:color="auto" w:fill="FFFFFF"/>
                <w:lang w:val="uk-UA"/>
              </w:rPr>
              <w:t xml:space="preserve">, </w:t>
            </w:r>
            <w:r w:rsidRPr="00A470CC">
              <w:rPr>
                <w:rStyle w:val="rvts15"/>
                <w:b/>
                <w:color w:val="000000" w:themeColor="text1"/>
                <w:sz w:val="26"/>
                <w:szCs w:val="26"/>
                <w:shd w:val="clear" w:color="auto" w:fill="FFFFFF"/>
                <w:lang w:val="uk-UA"/>
              </w:rPr>
              <w:t>ветеранів / ветеранок</w:t>
            </w:r>
            <w:r w:rsidRPr="00A470CC">
              <w:rPr>
                <w:rStyle w:val="rvts15"/>
                <w:bCs/>
                <w:color w:val="000000" w:themeColor="text1"/>
                <w:sz w:val="26"/>
                <w:szCs w:val="26"/>
                <w:shd w:val="clear" w:color="auto" w:fill="FFFFFF"/>
                <w:lang w:val="uk-UA"/>
              </w:rPr>
              <w:t>, які мають особливі заслуги перед Батьківщиною, учасників Революції Гідності, захистом суверенітету та територіальної цілісності, а також формуванням соборності та державності, проголошенням незалежності України;</w:t>
            </w:r>
          </w:p>
          <w:p w14:paraId="5CCE9C0D"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w:t>
            </w:r>
          </w:p>
          <w:p w14:paraId="09AE0BA7" w14:textId="28365252"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5</w:t>
            </w:r>
            <w:r w:rsidRPr="00A470CC">
              <w:rPr>
                <w:rStyle w:val="rvts15"/>
                <w:b/>
                <w:color w:val="000000" w:themeColor="text1"/>
                <w:sz w:val="26"/>
                <w:szCs w:val="26"/>
                <w:shd w:val="clear" w:color="auto" w:fill="FFFFFF"/>
                <w:lang w:val="uk-UA"/>
              </w:rPr>
              <w:t>. До повноважень центрального органу виконавчої влади, що забезпечує формування та реалізує державну ветеранську політику у сфері утвердження української національної та громадянської ідентичності належить:</w:t>
            </w:r>
          </w:p>
          <w:p w14:paraId="0D5D1351"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0824D54A"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79F5F077"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6AC2C151"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4616523C"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p>
          <w:p w14:paraId="7501C355" w14:textId="4C7F2E0C"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 xml:space="preserve">1) забезпечення формування та реалізації державної політики у сфері залучення </w:t>
            </w:r>
            <w:r w:rsidRPr="00A470CC">
              <w:rPr>
                <w:rStyle w:val="rvts15"/>
                <w:b/>
                <w:color w:val="000000" w:themeColor="text1"/>
                <w:sz w:val="26"/>
                <w:szCs w:val="26"/>
                <w:shd w:val="clear" w:color="auto" w:fill="FFFFFF"/>
                <w:lang w:val="uk-UA"/>
              </w:rPr>
              <w:t>ветеранів / ветеранок</w:t>
            </w:r>
            <w:r w:rsidRPr="00A470CC">
              <w:rPr>
                <w:rStyle w:val="rvts15"/>
                <w:bCs/>
                <w:color w:val="000000" w:themeColor="text1"/>
                <w:sz w:val="26"/>
                <w:szCs w:val="26"/>
                <w:shd w:val="clear" w:color="auto" w:fill="FFFFFF"/>
                <w:lang w:val="uk-UA"/>
              </w:rPr>
              <w:t xml:space="preserve">, </w:t>
            </w:r>
            <w:r w:rsidRPr="00A470CC">
              <w:rPr>
                <w:rStyle w:val="rvts15"/>
                <w:b/>
                <w:color w:val="000000" w:themeColor="text1"/>
                <w:sz w:val="26"/>
                <w:szCs w:val="26"/>
                <w:shd w:val="clear" w:color="auto" w:fill="FFFFFF"/>
                <w:lang w:val="uk-UA"/>
              </w:rPr>
              <w:t>ветеранів / ветеранок</w:t>
            </w:r>
            <w:r w:rsidRPr="00A470CC">
              <w:rPr>
                <w:rStyle w:val="rvts15"/>
                <w:bCs/>
                <w:color w:val="000000" w:themeColor="text1"/>
                <w:sz w:val="26"/>
                <w:szCs w:val="26"/>
                <w:shd w:val="clear" w:color="auto" w:fill="FFFFFF"/>
                <w:lang w:val="uk-UA"/>
              </w:rPr>
              <w:t>, які мають особливі заслуги перед Батьківщиною, учасників Революції Гідності до утвердження української національної та громадянської ідентичності, у тому числі через реалізацію заходів національно-патріотичного та військово-патріотичного виховання;</w:t>
            </w:r>
          </w:p>
          <w:p w14:paraId="2AEE4704"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w:t>
            </w:r>
          </w:p>
          <w:p w14:paraId="12272066" w14:textId="5E558C60"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 xml:space="preserve">4) надання громадським об’єднанням </w:t>
            </w:r>
            <w:r w:rsidRPr="00A470CC">
              <w:rPr>
                <w:rStyle w:val="rvts15"/>
                <w:b/>
                <w:color w:val="000000" w:themeColor="text1"/>
                <w:sz w:val="26"/>
                <w:szCs w:val="26"/>
                <w:shd w:val="clear" w:color="auto" w:fill="FFFFFF"/>
                <w:lang w:val="uk-UA"/>
              </w:rPr>
              <w:t>ветеранів / ветеранок</w:t>
            </w:r>
            <w:r w:rsidRPr="00A470CC">
              <w:rPr>
                <w:rStyle w:val="rvts15"/>
                <w:bCs/>
                <w:color w:val="000000" w:themeColor="text1"/>
                <w:sz w:val="26"/>
                <w:szCs w:val="26"/>
                <w:shd w:val="clear" w:color="auto" w:fill="FFFFFF"/>
                <w:lang w:val="uk-UA"/>
              </w:rPr>
              <w:t>, у встановленому законодавством порядку фінансової підтримки на конкурсній основі для реалізації проектів у сфері утвердження української національної та громадянської ідентичності, спрямованих на військово-патріотичне виховання;</w:t>
            </w:r>
          </w:p>
          <w:p w14:paraId="0212A886" w14:textId="359A4932"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 xml:space="preserve">5) участь в межах компетенції у проведенні заходів щодо відзначення на державному рівні ювілейних, пам’ятних та історичних дат, міжнародних днів, пов’язаних із вшануванням </w:t>
            </w:r>
            <w:r w:rsidRPr="00A470CC">
              <w:rPr>
                <w:rStyle w:val="rvts15"/>
                <w:b/>
                <w:color w:val="000000" w:themeColor="text1"/>
                <w:sz w:val="26"/>
                <w:szCs w:val="26"/>
                <w:shd w:val="clear" w:color="auto" w:fill="FFFFFF"/>
                <w:lang w:val="uk-UA"/>
              </w:rPr>
              <w:t>ветеранів / ветеранок</w:t>
            </w:r>
            <w:r w:rsidRPr="00A470CC">
              <w:rPr>
                <w:rStyle w:val="rvts15"/>
                <w:bCs/>
                <w:color w:val="000000" w:themeColor="text1"/>
                <w:sz w:val="26"/>
                <w:szCs w:val="26"/>
                <w:shd w:val="clear" w:color="auto" w:fill="FFFFFF"/>
                <w:lang w:val="uk-UA"/>
              </w:rPr>
              <w:t xml:space="preserve">, </w:t>
            </w:r>
            <w:r w:rsidRPr="00A470CC">
              <w:rPr>
                <w:rStyle w:val="rvts15"/>
                <w:b/>
                <w:color w:val="000000" w:themeColor="text1"/>
                <w:sz w:val="26"/>
                <w:szCs w:val="26"/>
                <w:shd w:val="clear" w:color="auto" w:fill="FFFFFF"/>
                <w:lang w:val="uk-UA"/>
              </w:rPr>
              <w:t>ветеранів / ветеранок</w:t>
            </w:r>
            <w:r w:rsidRPr="00A470CC">
              <w:rPr>
                <w:rStyle w:val="rvts15"/>
                <w:bCs/>
                <w:color w:val="000000" w:themeColor="text1"/>
                <w:sz w:val="26"/>
                <w:szCs w:val="26"/>
                <w:shd w:val="clear" w:color="auto" w:fill="FFFFFF"/>
                <w:lang w:val="uk-UA"/>
              </w:rPr>
              <w:t>, які мають особливі заслуги перед Батьківщиною, учасників Революції Гідності, захистом незалежності, суверенітету та територіальної цілісності України, а також формуванням соборності та державності, проголошенням незалежності України;</w:t>
            </w:r>
          </w:p>
          <w:p w14:paraId="7D8C9862" w14:textId="4E0654AA"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 xml:space="preserve">6) здійснення заходів з формування позитивного образу </w:t>
            </w:r>
            <w:r w:rsidRPr="00A470CC">
              <w:rPr>
                <w:rStyle w:val="rvts15"/>
                <w:b/>
                <w:color w:val="000000" w:themeColor="text1"/>
                <w:sz w:val="26"/>
                <w:szCs w:val="26"/>
                <w:shd w:val="clear" w:color="auto" w:fill="FFFFFF"/>
                <w:lang w:val="uk-UA"/>
              </w:rPr>
              <w:t>ветеранів / ветеранок</w:t>
            </w:r>
            <w:r w:rsidRPr="00A470CC">
              <w:rPr>
                <w:rStyle w:val="rvts15"/>
                <w:bCs/>
                <w:color w:val="000000" w:themeColor="text1"/>
                <w:sz w:val="26"/>
                <w:szCs w:val="26"/>
                <w:shd w:val="clear" w:color="auto" w:fill="FFFFFF"/>
                <w:lang w:val="uk-UA"/>
              </w:rPr>
              <w:t xml:space="preserve">, </w:t>
            </w:r>
            <w:r w:rsidRPr="00A470CC">
              <w:rPr>
                <w:rStyle w:val="rvts15"/>
                <w:b/>
                <w:color w:val="000000" w:themeColor="text1"/>
                <w:sz w:val="26"/>
                <w:szCs w:val="26"/>
                <w:shd w:val="clear" w:color="auto" w:fill="FFFFFF"/>
                <w:lang w:val="uk-UA"/>
              </w:rPr>
              <w:t>ветеранів / ветеранок</w:t>
            </w:r>
            <w:r w:rsidRPr="00A470CC">
              <w:rPr>
                <w:rStyle w:val="rvts15"/>
                <w:bCs/>
                <w:color w:val="000000" w:themeColor="text1"/>
                <w:sz w:val="26"/>
                <w:szCs w:val="26"/>
                <w:shd w:val="clear" w:color="auto" w:fill="FFFFFF"/>
                <w:lang w:val="uk-UA"/>
              </w:rPr>
              <w:t>, які мають особливі заслуги перед Батьківщиною, учасників Революції Гідності, налагодження комунікації між ветеранами війни різних поколінь;</w:t>
            </w:r>
          </w:p>
          <w:p w14:paraId="15BED90C" w14:textId="45F2FC82"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 xml:space="preserve">7) проведення заходів щодо вшанування пам’яті загиблих </w:t>
            </w:r>
            <w:r w:rsidRPr="00A470CC">
              <w:rPr>
                <w:rStyle w:val="rvts15"/>
                <w:b/>
                <w:color w:val="000000" w:themeColor="text1"/>
                <w:sz w:val="26"/>
                <w:szCs w:val="26"/>
                <w:shd w:val="clear" w:color="auto" w:fill="FFFFFF"/>
                <w:lang w:val="uk-UA"/>
              </w:rPr>
              <w:t>ветеранів / ветеранок</w:t>
            </w:r>
            <w:r w:rsidRPr="00A470CC">
              <w:rPr>
                <w:rStyle w:val="rvts15"/>
                <w:bCs/>
                <w:color w:val="000000" w:themeColor="text1"/>
                <w:sz w:val="26"/>
                <w:szCs w:val="26"/>
                <w:shd w:val="clear" w:color="auto" w:fill="FFFFFF"/>
                <w:lang w:val="uk-UA"/>
              </w:rPr>
              <w:t xml:space="preserve">, </w:t>
            </w:r>
            <w:r w:rsidRPr="00A470CC">
              <w:rPr>
                <w:rStyle w:val="rvts15"/>
                <w:b/>
                <w:color w:val="000000" w:themeColor="text1"/>
                <w:sz w:val="26"/>
                <w:szCs w:val="26"/>
                <w:shd w:val="clear" w:color="auto" w:fill="FFFFFF"/>
                <w:lang w:val="uk-UA"/>
              </w:rPr>
              <w:t>ветеранів / ветеранок</w:t>
            </w:r>
            <w:r w:rsidRPr="00A470CC">
              <w:rPr>
                <w:rStyle w:val="rvts15"/>
                <w:bCs/>
                <w:color w:val="000000" w:themeColor="text1"/>
                <w:sz w:val="26"/>
                <w:szCs w:val="26"/>
                <w:shd w:val="clear" w:color="auto" w:fill="FFFFFF"/>
                <w:lang w:val="uk-UA"/>
              </w:rPr>
              <w:t>, які мають особливі заслуги перед Батьківщиною, учасників Революції Гідності;</w:t>
            </w:r>
          </w:p>
          <w:p w14:paraId="55995522"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w:t>
            </w:r>
          </w:p>
          <w:p w14:paraId="269927BB" w14:textId="10534B93"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bookmarkStart w:id="45" w:name="_Hlk181218027"/>
            <w:r w:rsidRPr="00A470CC">
              <w:rPr>
                <w:rStyle w:val="rvts15"/>
                <w:bCs/>
                <w:color w:val="000000" w:themeColor="text1"/>
                <w:sz w:val="26"/>
                <w:szCs w:val="26"/>
                <w:shd w:val="clear" w:color="auto" w:fill="FFFFFF"/>
                <w:lang w:val="uk-UA"/>
              </w:rPr>
              <w:t xml:space="preserve">9) сприяння розвитку спорту </w:t>
            </w:r>
            <w:r w:rsidRPr="00A470CC">
              <w:rPr>
                <w:rStyle w:val="rvts15"/>
                <w:b/>
                <w:color w:val="000000" w:themeColor="text1"/>
                <w:sz w:val="26"/>
                <w:szCs w:val="26"/>
                <w:shd w:val="clear" w:color="auto" w:fill="FFFFFF"/>
                <w:lang w:val="uk-UA"/>
              </w:rPr>
              <w:t>ветеранів / ветеранок</w:t>
            </w:r>
            <w:r w:rsidRPr="00A470CC">
              <w:rPr>
                <w:rStyle w:val="rvts15"/>
                <w:bCs/>
                <w:color w:val="000000" w:themeColor="text1"/>
                <w:sz w:val="26"/>
                <w:szCs w:val="26"/>
                <w:shd w:val="clear" w:color="auto" w:fill="FFFFFF"/>
                <w:lang w:val="uk-UA"/>
              </w:rPr>
              <w:t xml:space="preserve">, </w:t>
            </w:r>
            <w:r w:rsidRPr="00A470CC">
              <w:rPr>
                <w:rStyle w:val="rvts15"/>
                <w:b/>
                <w:color w:val="000000" w:themeColor="text1"/>
                <w:sz w:val="26"/>
                <w:szCs w:val="26"/>
                <w:shd w:val="clear" w:color="auto" w:fill="FFFFFF"/>
                <w:lang w:val="uk-UA"/>
              </w:rPr>
              <w:t>ветеранів / ветеранок, які мають особливі заслуги перед Батьківщиною</w:t>
            </w:r>
            <w:bookmarkEnd w:id="45"/>
            <w:r w:rsidRPr="00A470CC">
              <w:rPr>
                <w:rStyle w:val="rvts15"/>
                <w:bCs/>
                <w:color w:val="000000" w:themeColor="text1"/>
                <w:sz w:val="26"/>
                <w:szCs w:val="26"/>
                <w:shd w:val="clear" w:color="auto" w:fill="FFFFFF"/>
                <w:lang w:val="uk-UA"/>
              </w:rPr>
              <w:t>;</w:t>
            </w:r>
          </w:p>
          <w:p w14:paraId="5C95EB00"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w:t>
            </w:r>
          </w:p>
          <w:p w14:paraId="14926DB0"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6. До повноважень Міністерства оборони України у сфері утвердження української національної та громадянської ідентичності належить:</w:t>
            </w:r>
          </w:p>
          <w:p w14:paraId="5086B242"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w:t>
            </w:r>
          </w:p>
          <w:p w14:paraId="5A716617" w14:textId="238C36E9"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bookmarkStart w:id="46" w:name="_Hlk181218235"/>
            <w:r w:rsidRPr="00A470CC">
              <w:rPr>
                <w:rStyle w:val="rvts15"/>
                <w:bCs/>
                <w:color w:val="000000" w:themeColor="text1"/>
                <w:sz w:val="26"/>
                <w:szCs w:val="26"/>
                <w:shd w:val="clear" w:color="auto" w:fill="FFFFFF"/>
                <w:lang w:val="uk-UA"/>
              </w:rPr>
              <w:t xml:space="preserve">3) сприяння розвитку військово-прикладного і службово-прикладного спорту, спорту </w:t>
            </w:r>
            <w:r w:rsidRPr="00A470CC">
              <w:rPr>
                <w:rStyle w:val="rvts15"/>
                <w:b/>
                <w:color w:val="000000" w:themeColor="text1"/>
                <w:sz w:val="26"/>
                <w:szCs w:val="26"/>
                <w:shd w:val="clear" w:color="auto" w:fill="FFFFFF"/>
                <w:lang w:val="uk-UA"/>
              </w:rPr>
              <w:t>ветеранів / ветеранок</w:t>
            </w:r>
            <w:r w:rsidRPr="00A470CC">
              <w:rPr>
                <w:rStyle w:val="rvts15"/>
                <w:bCs/>
                <w:color w:val="000000" w:themeColor="text1"/>
                <w:sz w:val="26"/>
                <w:szCs w:val="26"/>
                <w:shd w:val="clear" w:color="auto" w:fill="FFFFFF"/>
                <w:lang w:val="uk-UA"/>
              </w:rPr>
              <w:t xml:space="preserve">, </w:t>
            </w:r>
            <w:r w:rsidRPr="00A470CC">
              <w:rPr>
                <w:rStyle w:val="rvts15"/>
                <w:b/>
                <w:color w:val="000000" w:themeColor="text1"/>
                <w:sz w:val="26"/>
                <w:szCs w:val="26"/>
                <w:shd w:val="clear" w:color="auto" w:fill="FFFFFF"/>
                <w:lang w:val="uk-UA"/>
              </w:rPr>
              <w:t>ветеранів / ветеранок, які мають особливі заслуги перед Батьківщиною</w:t>
            </w:r>
            <w:r w:rsidRPr="00A470CC">
              <w:rPr>
                <w:rStyle w:val="rvts15"/>
                <w:bCs/>
                <w:color w:val="000000" w:themeColor="text1"/>
                <w:sz w:val="26"/>
                <w:szCs w:val="26"/>
                <w:shd w:val="clear" w:color="auto" w:fill="FFFFFF"/>
                <w:lang w:val="uk-UA"/>
              </w:rPr>
              <w:t>, технічної творчості та інновацій;</w:t>
            </w:r>
            <w:bookmarkEnd w:id="46"/>
          </w:p>
          <w:p w14:paraId="4B667192"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w:t>
            </w:r>
          </w:p>
          <w:p w14:paraId="341FD97D"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lang w:val="uk-UA"/>
              </w:rPr>
            </w:pPr>
            <w:r w:rsidRPr="00A470CC">
              <w:rPr>
                <w:rStyle w:val="rvts15"/>
                <w:bCs/>
                <w:color w:val="000000" w:themeColor="text1"/>
                <w:sz w:val="26"/>
                <w:szCs w:val="26"/>
                <w:lang w:val="uk-UA"/>
              </w:rPr>
              <w:t>7. До повноважень центрального органу виконавчої влади, що забезпечує формування державної політики у сферах культури та мистецтв, у сфері утвердження української національної та громадянської ідентичності належить:</w:t>
            </w:r>
          </w:p>
          <w:p w14:paraId="44E75605"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lang w:val="uk-UA"/>
              </w:rPr>
            </w:pPr>
            <w:r w:rsidRPr="00A470CC">
              <w:rPr>
                <w:rStyle w:val="rvts15"/>
                <w:bCs/>
                <w:color w:val="000000" w:themeColor="text1"/>
                <w:sz w:val="26"/>
                <w:szCs w:val="26"/>
                <w:lang w:val="uk-UA"/>
              </w:rPr>
              <w:t>…</w:t>
            </w:r>
          </w:p>
          <w:p w14:paraId="1EDFCA7E" w14:textId="5EE26C1C"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 xml:space="preserve">5) участь в межах компетенції у проведенні заходів щодо відзначення на державному рівні ювілейних, пам’ятних та історичних дат, міжнародних днів, пов’язаних із вшануванням </w:t>
            </w:r>
            <w:r w:rsidRPr="00A470CC">
              <w:rPr>
                <w:rStyle w:val="rvts15"/>
                <w:b/>
                <w:color w:val="000000" w:themeColor="text1"/>
                <w:sz w:val="26"/>
                <w:szCs w:val="26"/>
                <w:shd w:val="clear" w:color="auto" w:fill="FFFFFF"/>
                <w:lang w:val="uk-UA"/>
              </w:rPr>
              <w:t>ветеранів / ветеранок</w:t>
            </w:r>
            <w:r w:rsidRPr="00A470CC">
              <w:rPr>
                <w:rStyle w:val="rvts15"/>
                <w:bCs/>
                <w:color w:val="000000" w:themeColor="text1"/>
                <w:sz w:val="26"/>
                <w:szCs w:val="26"/>
                <w:shd w:val="clear" w:color="auto" w:fill="FFFFFF"/>
                <w:lang w:val="uk-UA"/>
              </w:rPr>
              <w:t xml:space="preserve">, </w:t>
            </w:r>
            <w:r w:rsidRPr="00A470CC">
              <w:rPr>
                <w:rStyle w:val="rvts15"/>
                <w:b/>
                <w:color w:val="000000" w:themeColor="text1"/>
                <w:sz w:val="26"/>
                <w:szCs w:val="26"/>
                <w:shd w:val="clear" w:color="auto" w:fill="FFFFFF"/>
                <w:lang w:val="uk-UA"/>
              </w:rPr>
              <w:t>ветеранів / ветеранок</w:t>
            </w:r>
            <w:r w:rsidRPr="00A470CC">
              <w:rPr>
                <w:rStyle w:val="rvts15"/>
                <w:bCs/>
                <w:color w:val="000000" w:themeColor="text1"/>
                <w:sz w:val="26"/>
                <w:szCs w:val="26"/>
                <w:shd w:val="clear" w:color="auto" w:fill="FFFFFF"/>
                <w:lang w:val="uk-UA"/>
              </w:rPr>
              <w:t>, які мають особливі заслуги перед Батьківщиною, учасників Революції Гідності, захистом незалежності, суверенітету та територіальної цілісності України, а також формуванням соборності та державності, проголошенням незалежності України;</w:t>
            </w:r>
          </w:p>
        </w:tc>
      </w:tr>
      <w:tr w:rsidR="0016084D" w:rsidRPr="00A470CC" w14:paraId="2ACDE1AD" w14:textId="77777777" w:rsidTr="00170F35">
        <w:trPr>
          <w:trHeight w:val="20"/>
        </w:trPr>
        <w:tc>
          <w:tcPr>
            <w:tcW w:w="7272" w:type="dxa"/>
            <w:shd w:val="clear" w:color="auto" w:fill="auto"/>
          </w:tcPr>
          <w:p w14:paraId="25BB90F3"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Стаття 18. Повноваження суб’єктів освітньої діяльності у сфері утвердження української національної та громадянської ідентичності</w:t>
            </w:r>
          </w:p>
          <w:p w14:paraId="1A80FB30"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w:t>
            </w:r>
          </w:p>
          <w:p w14:paraId="02DBC877"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2. Заклади освіти та інші суб’єкти освітньої діяльності в межах освітнього процесу:</w:t>
            </w:r>
          </w:p>
          <w:p w14:paraId="46E053F5"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w:t>
            </w:r>
          </w:p>
          <w:p w14:paraId="11DD4659"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3) у встановленому порядку можуть залучати ветеранів війни до викладацької діяльності, а також до національно-патріотичного, військово-патріотичного виховання та реалізації проектів у сфері утвердження української національної та громадянської ідентичності;</w:t>
            </w:r>
          </w:p>
          <w:p w14:paraId="519F02C2" w14:textId="0D5F0002"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w:t>
            </w:r>
          </w:p>
        </w:tc>
        <w:tc>
          <w:tcPr>
            <w:tcW w:w="7273" w:type="dxa"/>
            <w:shd w:val="clear" w:color="auto" w:fill="auto"/>
          </w:tcPr>
          <w:p w14:paraId="23E5A59D"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Стаття 18. Повноваження суб’єктів освітньої діяльності у сфері утвердження української національної та громадянської ідентичності</w:t>
            </w:r>
          </w:p>
          <w:p w14:paraId="3C0F2FB5"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w:t>
            </w:r>
          </w:p>
          <w:p w14:paraId="2DA60B05"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2. Заклади освіти та інші суб’єкти освітньої діяльності в межах освітнього процесу:</w:t>
            </w:r>
          </w:p>
          <w:p w14:paraId="5601979B"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w:t>
            </w:r>
          </w:p>
          <w:p w14:paraId="1621F884" w14:textId="3E2381A8"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 xml:space="preserve">3) у встановленому порядку можуть залучати </w:t>
            </w:r>
            <w:r w:rsidRPr="00A470CC">
              <w:rPr>
                <w:rStyle w:val="rvts15"/>
                <w:b/>
                <w:color w:val="000000" w:themeColor="text1"/>
                <w:sz w:val="26"/>
                <w:szCs w:val="26"/>
                <w:shd w:val="clear" w:color="auto" w:fill="FFFFFF"/>
                <w:lang w:val="uk-UA"/>
              </w:rPr>
              <w:t>ветеранів / ветеранок</w:t>
            </w:r>
            <w:r w:rsidRPr="00A470CC">
              <w:rPr>
                <w:rStyle w:val="rvts15"/>
                <w:bCs/>
                <w:color w:val="000000" w:themeColor="text1"/>
                <w:sz w:val="26"/>
                <w:szCs w:val="26"/>
                <w:shd w:val="clear" w:color="auto" w:fill="FFFFFF"/>
                <w:lang w:val="uk-UA"/>
              </w:rPr>
              <w:t xml:space="preserve"> до викладацької діяльності, а також до національно-патріотичного, військово-патріотичного виховання та реалізації проектів у сфері утвердження української національної та громадянської ідентичності;</w:t>
            </w:r>
          </w:p>
          <w:p w14:paraId="5C39A723" w14:textId="3047A650"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w:t>
            </w:r>
          </w:p>
        </w:tc>
      </w:tr>
      <w:tr w:rsidR="0016084D" w:rsidRPr="00A470CC" w14:paraId="428F57EE" w14:textId="77777777" w:rsidTr="00170F35">
        <w:trPr>
          <w:trHeight w:val="20"/>
        </w:trPr>
        <w:tc>
          <w:tcPr>
            <w:tcW w:w="7272" w:type="dxa"/>
            <w:shd w:val="clear" w:color="auto" w:fill="auto"/>
          </w:tcPr>
          <w:p w14:paraId="1CC6FD30"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Стаття 22. Заклади сфери утвердження української національної та громадянської ідентичності</w:t>
            </w:r>
          </w:p>
          <w:p w14:paraId="77FEDF9B" w14:textId="0DFB4A65"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w:t>
            </w:r>
          </w:p>
          <w:p w14:paraId="07D54515"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2. Основними завданнями закладів сфери утвердження української національної та громадянської ідентичності є:</w:t>
            </w:r>
          </w:p>
          <w:p w14:paraId="233EA565" w14:textId="418B39B9"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w:t>
            </w:r>
          </w:p>
          <w:p w14:paraId="70D8EEE2" w14:textId="1E86FC31"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5) залучення ветеранів війни, осіб, які мають особливі заслуги перед Батьківщиною, учасників Революції Гідності до процесів утвердження української національної та громадянської ідентичності.</w:t>
            </w:r>
          </w:p>
        </w:tc>
        <w:tc>
          <w:tcPr>
            <w:tcW w:w="7273" w:type="dxa"/>
            <w:shd w:val="clear" w:color="auto" w:fill="auto"/>
          </w:tcPr>
          <w:p w14:paraId="35149B5C"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Стаття 22. Заклади сфери утвердження української національної та громадянської ідентичності</w:t>
            </w:r>
          </w:p>
          <w:p w14:paraId="7298E825"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w:t>
            </w:r>
          </w:p>
          <w:p w14:paraId="6F0EB778"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2. Основними завданнями закладів сфери утвердження української національної та громадянської ідентичності є:</w:t>
            </w:r>
          </w:p>
          <w:p w14:paraId="22A16351" w14:textId="77777777"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w:t>
            </w:r>
          </w:p>
          <w:p w14:paraId="4D5149F7" w14:textId="0981A390" w:rsidR="0016084D" w:rsidRPr="00A470CC" w:rsidRDefault="0016084D" w:rsidP="0016084D">
            <w:pPr>
              <w:pStyle w:val="rvps2"/>
              <w:shd w:val="clear" w:color="auto" w:fill="FFFFFF"/>
              <w:spacing w:before="0" w:beforeAutospacing="0" w:after="0" w:afterAutospacing="0"/>
              <w:ind w:firstLine="567"/>
              <w:jc w:val="both"/>
              <w:rPr>
                <w:rStyle w:val="rvts15"/>
                <w:bCs/>
                <w:color w:val="000000" w:themeColor="text1"/>
                <w:sz w:val="26"/>
                <w:szCs w:val="26"/>
                <w:shd w:val="clear" w:color="auto" w:fill="FFFFFF"/>
                <w:lang w:val="uk-UA"/>
              </w:rPr>
            </w:pPr>
            <w:r w:rsidRPr="00A470CC">
              <w:rPr>
                <w:rStyle w:val="rvts15"/>
                <w:bCs/>
                <w:color w:val="000000" w:themeColor="text1"/>
                <w:sz w:val="26"/>
                <w:szCs w:val="26"/>
                <w:shd w:val="clear" w:color="auto" w:fill="FFFFFF"/>
                <w:lang w:val="uk-UA"/>
              </w:rPr>
              <w:t xml:space="preserve">5) залучення </w:t>
            </w:r>
            <w:r w:rsidRPr="00A470CC">
              <w:rPr>
                <w:rStyle w:val="rvts15"/>
                <w:b/>
                <w:color w:val="000000" w:themeColor="text1"/>
                <w:sz w:val="26"/>
                <w:szCs w:val="26"/>
                <w:shd w:val="clear" w:color="auto" w:fill="FFFFFF"/>
                <w:lang w:val="uk-UA"/>
              </w:rPr>
              <w:t>ветеранів / ветеранок</w:t>
            </w:r>
            <w:r w:rsidRPr="00A470CC">
              <w:rPr>
                <w:rStyle w:val="rvts15"/>
                <w:bCs/>
                <w:color w:val="000000" w:themeColor="text1"/>
                <w:sz w:val="26"/>
                <w:szCs w:val="26"/>
                <w:shd w:val="clear" w:color="auto" w:fill="FFFFFF"/>
                <w:lang w:val="uk-UA"/>
              </w:rPr>
              <w:t xml:space="preserve">, </w:t>
            </w:r>
            <w:r w:rsidRPr="00A470CC">
              <w:rPr>
                <w:rStyle w:val="rvts15"/>
                <w:b/>
                <w:color w:val="000000" w:themeColor="text1"/>
                <w:sz w:val="26"/>
                <w:szCs w:val="26"/>
                <w:shd w:val="clear" w:color="auto" w:fill="FFFFFF"/>
                <w:lang w:val="uk-UA"/>
              </w:rPr>
              <w:t>ветеранів / ветеранок</w:t>
            </w:r>
            <w:r w:rsidRPr="00A470CC">
              <w:rPr>
                <w:rStyle w:val="rvts15"/>
                <w:bCs/>
                <w:color w:val="000000" w:themeColor="text1"/>
                <w:sz w:val="26"/>
                <w:szCs w:val="26"/>
                <w:shd w:val="clear" w:color="auto" w:fill="FFFFFF"/>
                <w:lang w:val="uk-UA"/>
              </w:rPr>
              <w:t>, які мають особливі заслуги перед Батьківщиною, учасників Революції Гідності до процесів утвердження української національної та громадянської ідентичності.</w:t>
            </w:r>
          </w:p>
        </w:tc>
      </w:tr>
    </w:tbl>
    <w:p w14:paraId="4CA6ACEE" w14:textId="52E8FF34" w:rsidR="0041471B" w:rsidRPr="00A470CC" w:rsidRDefault="0041471B" w:rsidP="000C2EEA">
      <w:pPr>
        <w:rPr>
          <w:b/>
          <w:color w:val="000000" w:themeColor="text1"/>
          <w:sz w:val="26"/>
          <w:szCs w:val="26"/>
        </w:rPr>
      </w:pPr>
    </w:p>
    <w:p w14:paraId="4F935D3C" w14:textId="77777777" w:rsidR="00C2253F" w:rsidRPr="00A470CC" w:rsidRDefault="00C2253F" w:rsidP="000C2EEA">
      <w:pPr>
        <w:rPr>
          <w:b/>
          <w:color w:val="000000" w:themeColor="text1"/>
          <w:sz w:val="26"/>
          <w:szCs w:val="26"/>
        </w:rPr>
      </w:pPr>
    </w:p>
    <w:p w14:paraId="50C43941" w14:textId="7380DEB4" w:rsidR="00AC7072" w:rsidRPr="00A470CC" w:rsidRDefault="000C2EEA" w:rsidP="000C2EEA">
      <w:pPr>
        <w:rPr>
          <w:bCs/>
          <w:color w:val="000000" w:themeColor="text1"/>
          <w:sz w:val="26"/>
          <w:szCs w:val="26"/>
        </w:rPr>
      </w:pPr>
      <w:r w:rsidRPr="00A470CC">
        <w:rPr>
          <w:bCs/>
          <w:color w:val="000000" w:themeColor="text1"/>
          <w:sz w:val="26"/>
          <w:szCs w:val="26"/>
        </w:rPr>
        <w:t>Міністр у справах</w:t>
      </w:r>
    </w:p>
    <w:p w14:paraId="1162CA7E" w14:textId="3E2353F0" w:rsidR="000C2EEA" w:rsidRPr="00A470CC" w:rsidRDefault="000C2EEA" w:rsidP="000C2EEA">
      <w:pPr>
        <w:rPr>
          <w:bCs/>
          <w:color w:val="000000" w:themeColor="text1"/>
          <w:sz w:val="26"/>
          <w:szCs w:val="26"/>
        </w:rPr>
      </w:pPr>
      <w:r w:rsidRPr="00A470CC">
        <w:rPr>
          <w:bCs/>
          <w:color w:val="000000" w:themeColor="text1"/>
          <w:sz w:val="26"/>
          <w:szCs w:val="26"/>
        </w:rPr>
        <w:t>ветеранів України</w:t>
      </w:r>
      <w:r w:rsidRPr="00A470CC">
        <w:rPr>
          <w:bCs/>
          <w:color w:val="000000" w:themeColor="text1"/>
          <w:sz w:val="26"/>
          <w:szCs w:val="26"/>
        </w:rPr>
        <w:tab/>
      </w:r>
      <w:r w:rsidRPr="00A470CC">
        <w:rPr>
          <w:bCs/>
          <w:color w:val="000000" w:themeColor="text1"/>
          <w:sz w:val="26"/>
          <w:szCs w:val="26"/>
        </w:rPr>
        <w:tab/>
      </w:r>
      <w:r w:rsidRPr="00A470CC">
        <w:rPr>
          <w:bCs/>
          <w:color w:val="000000" w:themeColor="text1"/>
          <w:sz w:val="26"/>
          <w:szCs w:val="26"/>
        </w:rPr>
        <w:tab/>
      </w:r>
      <w:r w:rsidRPr="00A470CC">
        <w:rPr>
          <w:bCs/>
          <w:color w:val="000000" w:themeColor="text1"/>
          <w:sz w:val="26"/>
          <w:szCs w:val="26"/>
        </w:rPr>
        <w:tab/>
      </w:r>
      <w:r w:rsidRPr="00A470CC">
        <w:rPr>
          <w:bCs/>
          <w:color w:val="000000" w:themeColor="text1"/>
          <w:sz w:val="26"/>
          <w:szCs w:val="26"/>
        </w:rPr>
        <w:tab/>
      </w:r>
      <w:r w:rsidRPr="00A470CC">
        <w:rPr>
          <w:bCs/>
          <w:color w:val="000000" w:themeColor="text1"/>
          <w:sz w:val="26"/>
          <w:szCs w:val="26"/>
        </w:rPr>
        <w:tab/>
      </w:r>
      <w:r w:rsidRPr="00A470CC">
        <w:rPr>
          <w:bCs/>
          <w:color w:val="000000" w:themeColor="text1"/>
          <w:sz w:val="26"/>
          <w:szCs w:val="26"/>
        </w:rPr>
        <w:tab/>
      </w:r>
      <w:r w:rsidRPr="00A470CC">
        <w:rPr>
          <w:bCs/>
          <w:color w:val="000000" w:themeColor="text1"/>
          <w:sz w:val="26"/>
          <w:szCs w:val="26"/>
        </w:rPr>
        <w:tab/>
      </w:r>
      <w:r w:rsidRPr="00A470CC">
        <w:rPr>
          <w:bCs/>
          <w:color w:val="000000" w:themeColor="text1"/>
          <w:sz w:val="26"/>
          <w:szCs w:val="26"/>
        </w:rPr>
        <w:tab/>
      </w:r>
      <w:r w:rsidR="00AC7072" w:rsidRPr="00A470CC">
        <w:rPr>
          <w:bCs/>
          <w:color w:val="000000" w:themeColor="text1"/>
          <w:sz w:val="26"/>
          <w:szCs w:val="26"/>
        </w:rPr>
        <w:tab/>
      </w:r>
      <w:r w:rsidR="00AC7072" w:rsidRPr="00A470CC">
        <w:rPr>
          <w:bCs/>
          <w:color w:val="000000" w:themeColor="text1"/>
          <w:sz w:val="26"/>
          <w:szCs w:val="26"/>
        </w:rPr>
        <w:tab/>
      </w:r>
      <w:r w:rsidR="00AC7072" w:rsidRPr="00A470CC">
        <w:rPr>
          <w:bCs/>
          <w:color w:val="000000" w:themeColor="text1"/>
          <w:sz w:val="26"/>
          <w:szCs w:val="26"/>
        </w:rPr>
        <w:tab/>
      </w:r>
      <w:r w:rsidR="00AC7072" w:rsidRPr="00A470CC">
        <w:rPr>
          <w:bCs/>
          <w:color w:val="000000" w:themeColor="text1"/>
          <w:sz w:val="26"/>
          <w:szCs w:val="26"/>
        </w:rPr>
        <w:tab/>
      </w:r>
      <w:r w:rsidR="00C14C55" w:rsidRPr="00A470CC">
        <w:rPr>
          <w:bCs/>
          <w:color w:val="000000" w:themeColor="text1"/>
          <w:sz w:val="26"/>
          <w:szCs w:val="26"/>
        </w:rPr>
        <w:t xml:space="preserve">   </w:t>
      </w:r>
      <w:r w:rsidR="00ED46B2" w:rsidRPr="00A470CC">
        <w:rPr>
          <w:bCs/>
          <w:color w:val="000000" w:themeColor="text1"/>
          <w:sz w:val="26"/>
          <w:szCs w:val="26"/>
        </w:rPr>
        <w:t xml:space="preserve">              </w:t>
      </w:r>
      <w:r w:rsidR="00C14C55" w:rsidRPr="00A470CC">
        <w:rPr>
          <w:bCs/>
          <w:color w:val="000000" w:themeColor="text1"/>
          <w:sz w:val="26"/>
          <w:szCs w:val="26"/>
        </w:rPr>
        <w:t xml:space="preserve">   </w:t>
      </w:r>
      <w:r w:rsidR="00ED46B2" w:rsidRPr="00A470CC">
        <w:rPr>
          <w:bCs/>
          <w:color w:val="000000" w:themeColor="text1"/>
          <w:sz w:val="26"/>
          <w:szCs w:val="26"/>
        </w:rPr>
        <w:t>Наталія КАЛМИКОВА</w:t>
      </w:r>
    </w:p>
    <w:p w14:paraId="44D516CB" w14:textId="1E1C335F" w:rsidR="00AC31C6" w:rsidRPr="00A470CC" w:rsidRDefault="000C2EEA" w:rsidP="00E417FB">
      <w:pPr>
        <w:spacing w:before="120"/>
        <w:rPr>
          <w:color w:val="000000" w:themeColor="text1"/>
        </w:rPr>
      </w:pPr>
      <w:r w:rsidRPr="00A470CC">
        <w:rPr>
          <w:color w:val="000000" w:themeColor="text1"/>
          <w:sz w:val="26"/>
          <w:szCs w:val="26"/>
        </w:rPr>
        <w:t>____ _____________ 202</w:t>
      </w:r>
      <w:r w:rsidR="009962FE" w:rsidRPr="00A470CC">
        <w:rPr>
          <w:color w:val="000000" w:themeColor="text1"/>
          <w:sz w:val="26"/>
          <w:szCs w:val="26"/>
        </w:rPr>
        <w:t>4</w:t>
      </w:r>
      <w:r w:rsidRPr="00A470CC">
        <w:rPr>
          <w:color w:val="000000" w:themeColor="text1"/>
          <w:sz w:val="26"/>
          <w:szCs w:val="26"/>
        </w:rPr>
        <w:t xml:space="preserve"> р.</w:t>
      </w:r>
    </w:p>
    <w:sectPr w:rsidR="00AC31C6" w:rsidRPr="00A470CC" w:rsidSect="00307468">
      <w:headerReference w:type="default" r:id="rId24"/>
      <w:pgSz w:w="16838" w:h="11906" w:orient="landscape" w:code="9"/>
      <w:pgMar w:top="1134" w:right="1134" w:bottom="1134" w:left="1134" w:header="51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673CE" w14:textId="77777777" w:rsidR="002C3FC8" w:rsidRDefault="002C3FC8" w:rsidP="0048103B">
      <w:r>
        <w:separator/>
      </w:r>
    </w:p>
  </w:endnote>
  <w:endnote w:type="continuationSeparator" w:id="0">
    <w:p w14:paraId="5580749A" w14:textId="77777777" w:rsidR="002C3FC8" w:rsidRDefault="002C3FC8" w:rsidP="00481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Calibri"/>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D48DE" w14:textId="77777777" w:rsidR="002C3FC8" w:rsidRDefault="002C3FC8" w:rsidP="0048103B">
      <w:r>
        <w:separator/>
      </w:r>
    </w:p>
  </w:footnote>
  <w:footnote w:type="continuationSeparator" w:id="0">
    <w:p w14:paraId="06F0EFA6" w14:textId="77777777" w:rsidR="002C3FC8" w:rsidRDefault="002C3FC8" w:rsidP="00481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41FE6" w14:textId="555322A2" w:rsidR="00102A80" w:rsidRPr="00237E83" w:rsidRDefault="00102A80">
    <w:pPr>
      <w:pStyle w:val="ad"/>
      <w:jc w:val="center"/>
      <w:rPr>
        <w:sz w:val="28"/>
        <w:szCs w:val="28"/>
      </w:rPr>
    </w:pPr>
    <w:r w:rsidRPr="00237E83">
      <w:rPr>
        <w:sz w:val="28"/>
        <w:szCs w:val="28"/>
      </w:rPr>
      <w:fldChar w:fldCharType="begin"/>
    </w:r>
    <w:r w:rsidRPr="00237E83">
      <w:rPr>
        <w:sz w:val="28"/>
        <w:szCs w:val="28"/>
      </w:rPr>
      <w:instrText>PAGE   \* MERGEFORMAT</w:instrText>
    </w:r>
    <w:r w:rsidRPr="00237E83">
      <w:rPr>
        <w:sz w:val="28"/>
        <w:szCs w:val="28"/>
      </w:rPr>
      <w:fldChar w:fldCharType="separate"/>
    </w:r>
    <w:r w:rsidR="00FB4DAD" w:rsidRPr="00237E83">
      <w:rPr>
        <w:noProof/>
        <w:sz w:val="28"/>
        <w:szCs w:val="28"/>
        <w:lang w:val="ru-RU"/>
      </w:rPr>
      <w:t>35</w:t>
    </w:r>
    <w:r w:rsidRPr="00237E83">
      <w:rPr>
        <w:sz w:val="28"/>
        <w:szCs w:val="28"/>
      </w:rPr>
      <w:fldChar w:fldCharType="end"/>
    </w:r>
  </w:p>
  <w:p w14:paraId="2BC87932" w14:textId="77777777" w:rsidR="00102A80" w:rsidRDefault="00102A80">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20467"/>
    <w:multiLevelType w:val="hybridMultilevel"/>
    <w:tmpl w:val="A8846FCC"/>
    <w:lvl w:ilvl="0" w:tplc="BC2A1976">
      <w:start w:val="1"/>
      <w:numFmt w:val="bullet"/>
      <w:lvlText w:val="□"/>
      <w:lvlJc w:val="left"/>
      <w:pPr>
        <w:ind w:left="1182" w:hanging="360"/>
      </w:pPr>
      <w:rPr>
        <w:rFonts w:ascii="Courier New" w:hAnsi="Courier New" w:cs="Times New Roman" w:hint="default"/>
      </w:rPr>
    </w:lvl>
    <w:lvl w:ilvl="1" w:tplc="20000003">
      <w:start w:val="1"/>
      <w:numFmt w:val="bullet"/>
      <w:lvlText w:val="o"/>
      <w:lvlJc w:val="left"/>
      <w:pPr>
        <w:ind w:left="1902" w:hanging="360"/>
      </w:pPr>
      <w:rPr>
        <w:rFonts w:ascii="Courier New" w:hAnsi="Courier New" w:cs="Courier New" w:hint="default"/>
      </w:rPr>
    </w:lvl>
    <w:lvl w:ilvl="2" w:tplc="20000005">
      <w:start w:val="1"/>
      <w:numFmt w:val="bullet"/>
      <w:lvlText w:val=""/>
      <w:lvlJc w:val="left"/>
      <w:pPr>
        <w:ind w:left="2622" w:hanging="360"/>
      </w:pPr>
      <w:rPr>
        <w:rFonts w:ascii="Wingdings" w:hAnsi="Wingdings" w:hint="default"/>
      </w:rPr>
    </w:lvl>
    <w:lvl w:ilvl="3" w:tplc="20000001">
      <w:start w:val="1"/>
      <w:numFmt w:val="bullet"/>
      <w:lvlText w:val=""/>
      <w:lvlJc w:val="left"/>
      <w:pPr>
        <w:ind w:left="3342" w:hanging="360"/>
      </w:pPr>
      <w:rPr>
        <w:rFonts w:ascii="Symbol" w:hAnsi="Symbol" w:hint="default"/>
      </w:rPr>
    </w:lvl>
    <w:lvl w:ilvl="4" w:tplc="20000003">
      <w:start w:val="1"/>
      <w:numFmt w:val="bullet"/>
      <w:lvlText w:val="o"/>
      <w:lvlJc w:val="left"/>
      <w:pPr>
        <w:ind w:left="4062" w:hanging="360"/>
      </w:pPr>
      <w:rPr>
        <w:rFonts w:ascii="Courier New" w:hAnsi="Courier New" w:cs="Courier New" w:hint="default"/>
      </w:rPr>
    </w:lvl>
    <w:lvl w:ilvl="5" w:tplc="20000005">
      <w:start w:val="1"/>
      <w:numFmt w:val="bullet"/>
      <w:lvlText w:val=""/>
      <w:lvlJc w:val="left"/>
      <w:pPr>
        <w:ind w:left="4782" w:hanging="360"/>
      </w:pPr>
      <w:rPr>
        <w:rFonts w:ascii="Wingdings" w:hAnsi="Wingdings" w:hint="default"/>
      </w:rPr>
    </w:lvl>
    <w:lvl w:ilvl="6" w:tplc="20000001">
      <w:start w:val="1"/>
      <w:numFmt w:val="bullet"/>
      <w:lvlText w:val=""/>
      <w:lvlJc w:val="left"/>
      <w:pPr>
        <w:ind w:left="5502" w:hanging="360"/>
      </w:pPr>
      <w:rPr>
        <w:rFonts w:ascii="Symbol" w:hAnsi="Symbol" w:hint="default"/>
      </w:rPr>
    </w:lvl>
    <w:lvl w:ilvl="7" w:tplc="20000003">
      <w:start w:val="1"/>
      <w:numFmt w:val="bullet"/>
      <w:lvlText w:val="o"/>
      <w:lvlJc w:val="left"/>
      <w:pPr>
        <w:ind w:left="6222" w:hanging="360"/>
      </w:pPr>
      <w:rPr>
        <w:rFonts w:ascii="Courier New" w:hAnsi="Courier New" w:cs="Courier New" w:hint="default"/>
      </w:rPr>
    </w:lvl>
    <w:lvl w:ilvl="8" w:tplc="20000005">
      <w:start w:val="1"/>
      <w:numFmt w:val="bullet"/>
      <w:lvlText w:val=""/>
      <w:lvlJc w:val="left"/>
      <w:pPr>
        <w:ind w:left="6942" w:hanging="360"/>
      </w:pPr>
      <w:rPr>
        <w:rFonts w:ascii="Wingdings" w:hAnsi="Wingdings" w:hint="default"/>
      </w:rPr>
    </w:lvl>
  </w:abstractNum>
  <w:abstractNum w:abstractNumId="1" w15:restartNumberingAfterBreak="0">
    <w:nsid w:val="45C14B47"/>
    <w:multiLevelType w:val="multilevel"/>
    <w:tmpl w:val="45C14B4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90205063">
    <w:abstractNumId w:val="0"/>
  </w:num>
  <w:num w:numId="2" w16cid:durableId="245650469">
    <w:abstractNumId w:val="0"/>
  </w:num>
  <w:num w:numId="3" w16cid:durableId="69364992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Дячок Юлія Володимирівна">
    <w15:presenceInfo w15:providerId="AD" w15:userId="S-1-5-21-3311201636-3247475751-2565369375-1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zM7U0sTQwMjQyNLZU0lEKTi0uzszPAykwrAUAIQV5rywAAAA="/>
  </w:docVars>
  <w:rsids>
    <w:rsidRoot w:val="00C432F3"/>
    <w:rsid w:val="00000029"/>
    <w:rsid w:val="0000052F"/>
    <w:rsid w:val="000005A5"/>
    <w:rsid w:val="000006D9"/>
    <w:rsid w:val="00000954"/>
    <w:rsid w:val="0000095E"/>
    <w:rsid w:val="00000ACC"/>
    <w:rsid w:val="00000D85"/>
    <w:rsid w:val="00000E2C"/>
    <w:rsid w:val="0000100F"/>
    <w:rsid w:val="0000114D"/>
    <w:rsid w:val="000014BA"/>
    <w:rsid w:val="00001595"/>
    <w:rsid w:val="000017B8"/>
    <w:rsid w:val="00001969"/>
    <w:rsid w:val="00001AC4"/>
    <w:rsid w:val="00001C2A"/>
    <w:rsid w:val="00001CE1"/>
    <w:rsid w:val="00001F7A"/>
    <w:rsid w:val="0000236A"/>
    <w:rsid w:val="00002431"/>
    <w:rsid w:val="00002952"/>
    <w:rsid w:val="0000297C"/>
    <w:rsid w:val="00002A1A"/>
    <w:rsid w:val="00002AED"/>
    <w:rsid w:val="00002B7B"/>
    <w:rsid w:val="00002C30"/>
    <w:rsid w:val="00002C74"/>
    <w:rsid w:val="00002D1F"/>
    <w:rsid w:val="00002DA6"/>
    <w:rsid w:val="00002DEA"/>
    <w:rsid w:val="0000313A"/>
    <w:rsid w:val="0000314B"/>
    <w:rsid w:val="000033A4"/>
    <w:rsid w:val="0000341F"/>
    <w:rsid w:val="0000366D"/>
    <w:rsid w:val="00003837"/>
    <w:rsid w:val="00003909"/>
    <w:rsid w:val="00003A7F"/>
    <w:rsid w:val="00004472"/>
    <w:rsid w:val="0000457F"/>
    <w:rsid w:val="000048AA"/>
    <w:rsid w:val="00004966"/>
    <w:rsid w:val="000049D0"/>
    <w:rsid w:val="00004AD6"/>
    <w:rsid w:val="00004C6A"/>
    <w:rsid w:val="00005094"/>
    <w:rsid w:val="0000513A"/>
    <w:rsid w:val="000057DD"/>
    <w:rsid w:val="00005936"/>
    <w:rsid w:val="00006362"/>
    <w:rsid w:val="000064F6"/>
    <w:rsid w:val="00006675"/>
    <w:rsid w:val="000067A4"/>
    <w:rsid w:val="00006975"/>
    <w:rsid w:val="00006ADB"/>
    <w:rsid w:val="00006B4C"/>
    <w:rsid w:val="00006C10"/>
    <w:rsid w:val="00006C34"/>
    <w:rsid w:val="00006EFA"/>
    <w:rsid w:val="00006FBA"/>
    <w:rsid w:val="0000700E"/>
    <w:rsid w:val="00007451"/>
    <w:rsid w:val="000075A2"/>
    <w:rsid w:val="000075EC"/>
    <w:rsid w:val="0000766E"/>
    <w:rsid w:val="000076ED"/>
    <w:rsid w:val="0000771F"/>
    <w:rsid w:val="00007763"/>
    <w:rsid w:val="00007784"/>
    <w:rsid w:val="000078B0"/>
    <w:rsid w:val="00007964"/>
    <w:rsid w:val="00007AD0"/>
    <w:rsid w:val="00007E25"/>
    <w:rsid w:val="00007F0D"/>
    <w:rsid w:val="0001014D"/>
    <w:rsid w:val="000101A9"/>
    <w:rsid w:val="0001023B"/>
    <w:rsid w:val="00010306"/>
    <w:rsid w:val="000107A3"/>
    <w:rsid w:val="00010983"/>
    <w:rsid w:val="00010A2C"/>
    <w:rsid w:val="00010A5B"/>
    <w:rsid w:val="00010DF0"/>
    <w:rsid w:val="000113B1"/>
    <w:rsid w:val="00011406"/>
    <w:rsid w:val="000114C8"/>
    <w:rsid w:val="0001159C"/>
    <w:rsid w:val="00011860"/>
    <w:rsid w:val="000119BA"/>
    <w:rsid w:val="00011C81"/>
    <w:rsid w:val="00011CD6"/>
    <w:rsid w:val="00011F37"/>
    <w:rsid w:val="00011F65"/>
    <w:rsid w:val="00012055"/>
    <w:rsid w:val="0001214E"/>
    <w:rsid w:val="000122D6"/>
    <w:rsid w:val="000123F5"/>
    <w:rsid w:val="0001288D"/>
    <w:rsid w:val="000128D4"/>
    <w:rsid w:val="00012942"/>
    <w:rsid w:val="000129FE"/>
    <w:rsid w:val="00012BA3"/>
    <w:rsid w:val="00013229"/>
    <w:rsid w:val="0001324D"/>
    <w:rsid w:val="000134A1"/>
    <w:rsid w:val="0001357D"/>
    <w:rsid w:val="0001397D"/>
    <w:rsid w:val="00013A85"/>
    <w:rsid w:val="00013B25"/>
    <w:rsid w:val="00013E6C"/>
    <w:rsid w:val="00013F3E"/>
    <w:rsid w:val="00013F9E"/>
    <w:rsid w:val="00013FF5"/>
    <w:rsid w:val="00014054"/>
    <w:rsid w:val="00014060"/>
    <w:rsid w:val="00014241"/>
    <w:rsid w:val="0001430A"/>
    <w:rsid w:val="0001434E"/>
    <w:rsid w:val="000143D8"/>
    <w:rsid w:val="00014531"/>
    <w:rsid w:val="00014793"/>
    <w:rsid w:val="000149A9"/>
    <w:rsid w:val="00014D28"/>
    <w:rsid w:val="00015144"/>
    <w:rsid w:val="000153E6"/>
    <w:rsid w:val="00015401"/>
    <w:rsid w:val="000154CB"/>
    <w:rsid w:val="000154CD"/>
    <w:rsid w:val="00015670"/>
    <w:rsid w:val="00015885"/>
    <w:rsid w:val="0001594F"/>
    <w:rsid w:val="000159DF"/>
    <w:rsid w:val="00015AD0"/>
    <w:rsid w:val="00015AD4"/>
    <w:rsid w:val="00015B02"/>
    <w:rsid w:val="00015C67"/>
    <w:rsid w:val="0001609A"/>
    <w:rsid w:val="0001619B"/>
    <w:rsid w:val="00016223"/>
    <w:rsid w:val="00016279"/>
    <w:rsid w:val="00016387"/>
    <w:rsid w:val="00016541"/>
    <w:rsid w:val="00016680"/>
    <w:rsid w:val="00016A14"/>
    <w:rsid w:val="00016AE7"/>
    <w:rsid w:val="00016B20"/>
    <w:rsid w:val="00016B27"/>
    <w:rsid w:val="00016B73"/>
    <w:rsid w:val="00016F71"/>
    <w:rsid w:val="00016FF2"/>
    <w:rsid w:val="000177D7"/>
    <w:rsid w:val="00017801"/>
    <w:rsid w:val="00017DE8"/>
    <w:rsid w:val="0002012F"/>
    <w:rsid w:val="00020172"/>
    <w:rsid w:val="0002018E"/>
    <w:rsid w:val="000202DD"/>
    <w:rsid w:val="0002048C"/>
    <w:rsid w:val="00020761"/>
    <w:rsid w:val="000207B7"/>
    <w:rsid w:val="00020919"/>
    <w:rsid w:val="000209A1"/>
    <w:rsid w:val="000209A3"/>
    <w:rsid w:val="000209C8"/>
    <w:rsid w:val="00020A54"/>
    <w:rsid w:val="00020A60"/>
    <w:rsid w:val="00020A80"/>
    <w:rsid w:val="00020C2B"/>
    <w:rsid w:val="00020CC2"/>
    <w:rsid w:val="0002119F"/>
    <w:rsid w:val="00021267"/>
    <w:rsid w:val="0002177A"/>
    <w:rsid w:val="00021EDC"/>
    <w:rsid w:val="00021F0E"/>
    <w:rsid w:val="00021F37"/>
    <w:rsid w:val="00022103"/>
    <w:rsid w:val="00022184"/>
    <w:rsid w:val="000221A2"/>
    <w:rsid w:val="000228FE"/>
    <w:rsid w:val="00022A24"/>
    <w:rsid w:val="00022AA9"/>
    <w:rsid w:val="00022AC2"/>
    <w:rsid w:val="00022B5C"/>
    <w:rsid w:val="00022D1A"/>
    <w:rsid w:val="000233C5"/>
    <w:rsid w:val="0002346E"/>
    <w:rsid w:val="00023930"/>
    <w:rsid w:val="00023AAA"/>
    <w:rsid w:val="00024213"/>
    <w:rsid w:val="00024429"/>
    <w:rsid w:val="000244F7"/>
    <w:rsid w:val="000245D9"/>
    <w:rsid w:val="000248D9"/>
    <w:rsid w:val="0002491F"/>
    <w:rsid w:val="00024930"/>
    <w:rsid w:val="00024B95"/>
    <w:rsid w:val="00024E6E"/>
    <w:rsid w:val="0002509B"/>
    <w:rsid w:val="0002556E"/>
    <w:rsid w:val="000256C0"/>
    <w:rsid w:val="00025765"/>
    <w:rsid w:val="000257B9"/>
    <w:rsid w:val="00025F3A"/>
    <w:rsid w:val="00025F69"/>
    <w:rsid w:val="000262D1"/>
    <w:rsid w:val="00026748"/>
    <w:rsid w:val="0002698D"/>
    <w:rsid w:val="00026C10"/>
    <w:rsid w:val="00026D0B"/>
    <w:rsid w:val="00026D7D"/>
    <w:rsid w:val="00026DD7"/>
    <w:rsid w:val="00026ECD"/>
    <w:rsid w:val="00026EF2"/>
    <w:rsid w:val="00027234"/>
    <w:rsid w:val="00027312"/>
    <w:rsid w:val="0002735E"/>
    <w:rsid w:val="00027555"/>
    <w:rsid w:val="00027717"/>
    <w:rsid w:val="00027B04"/>
    <w:rsid w:val="00027EBD"/>
    <w:rsid w:val="00030174"/>
    <w:rsid w:val="00030294"/>
    <w:rsid w:val="00030422"/>
    <w:rsid w:val="000304D5"/>
    <w:rsid w:val="000308FF"/>
    <w:rsid w:val="00030C61"/>
    <w:rsid w:val="00030CAE"/>
    <w:rsid w:val="00030EC4"/>
    <w:rsid w:val="00030F16"/>
    <w:rsid w:val="000310B3"/>
    <w:rsid w:val="000311D2"/>
    <w:rsid w:val="000312AA"/>
    <w:rsid w:val="000312D2"/>
    <w:rsid w:val="000313CF"/>
    <w:rsid w:val="0003153B"/>
    <w:rsid w:val="0003163F"/>
    <w:rsid w:val="000317DC"/>
    <w:rsid w:val="000317DD"/>
    <w:rsid w:val="000317ED"/>
    <w:rsid w:val="00032145"/>
    <w:rsid w:val="000323C2"/>
    <w:rsid w:val="000324F8"/>
    <w:rsid w:val="000325F2"/>
    <w:rsid w:val="00032771"/>
    <w:rsid w:val="000327FC"/>
    <w:rsid w:val="0003286D"/>
    <w:rsid w:val="00032BBB"/>
    <w:rsid w:val="00032D86"/>
    <w:rsid w:val="00032E23"/>
    <w:rsid w:val="000330A5"/>
    <w:rsid w:val="0003327D"/>
    <w:rsid w:val="000333C3"/>
    <w:rsid w:val="000333D5"/>
    <w:rsid w:val="000336BC"/>
    <w:rsid w:val="000338EE"/>
    <w:rsid w:val="00033AD9"/>
    <w:rsid w:val="00033C38"/>
    <w:rsid w:val="00033E04"/>
    <w:rsid w:val="00033F9C"/>
    <w:rsid w:val="000340CA"/>
    <w:rsid w:val="00034174"/>
    <w:rsid w:val="0003428E"/>
    <w:rsid w:val="000343F3"/>
    <w:rsid w:val="000344C8"/>
    <w:rsid w:val="00034679"/>
    <w:rsid w:val="00034AD6"/>
    <w:rsid w:val="00034C6E"/>
    <w:rsid w:val="00034C71"/>
    <w:rsid w:val="00034CDC"/>
    <w:rsid w:val="0003501E"/>
    <w:rsid w:val="000350D4"/>
    <w:rsid w:val="00035280"/>
    <w:rsid w:val="000353D2"/>
    <w:rsid w:val="000355EF"/>
    <w:rsid w:val="000356E1"/>
    <w:rsid w:val="000357A8"/>
    <w:rsid w:val="000357FC"/>
    <w:rsid w:val="000359D3"/>
    <w:rsid w:val="00035A14"/>
    <w:rsid w:val="00035BDB"/>
    <w:rsid w:val="00035C00"/>
    <w:rsid w:val="000363BA"/>
    <w:rsid w:val="0003657F"/>
    <w:rsid w:val="00036739"/>
    <w:rsid w:val="00036807"/>
    <w:rsid w:val="00036D4C"/>
    <w:rsid w:val="00036DE2"/>
    <w:rsid w:val="00036FAA"/>
    <w:rsid w:val="000371A3"/>
    <w:rsid w:val="0003727C"/>
    <w:rsid w:val="0003728F"/>
    <w:rsid w:val="0003768A"/>
    <w:rsid w:val="00037728"/>
    <w:rsid w:val="00037730"/>
    <w:rsid w:val="00037AF2"/>
    <w:rsid w:val="00037E36"/>
    <w:rsid w:val="00037F31"/>
    <w:rsid w:val="000400F1"/>
    <w:rsid w:val="00040171"/>
    <w:rsid w:val="00040569"/>
    <w:rsid w:val="0004093A"/>
    <w:rsid w:val="0004097F"/>
    <w:rsid w:val="000409E9"/>
    <w:rsid w:val="00040A20"/>
    <w:rsid w:val="00040C33"/>
    <w:rsid w:val="00040FAA"/>
    <w:rsid w:val="000410C5"/>
    <w:rsid w:val="00041235"/>
    <w:rsid w:val="00041298"/>
    <w:rsid w:val="000413A7"/>
    <w:rsid w:val="00041442"/>
    <w:rsid w:val="000417D5"/>
    <w:rsid w:val="000418DA"/>
    <w:rsid w:val="00041B67"/>
    <w:rsid w:val="00041C7D"/>
    <w:rsid w:val="00041DAF"/>
    <w:rsid w:val="00041E39"/>
    <w:rsid w:val="00041E59"/>
    <w:rsid w:val="00041F29"/>
    <w:rsid w:val="00041FF6"/>
    <w:rsid w:val="00042365"/>
    <w:rsid w:val="0004245D"/>
    <w:rsid w:val="000424D7"/>
    <w:rsid w:val="000425BB"/>
    <w:rsid w:val="00042912"/>
    <w:rsid w:val="00042A74"/>
    <w:rsid w:val="00042B61"/>
    <w:rsid w:val="00042BB2"/>
    <w:rsid w:val="00042BD4"/>
    <w:rsid w:val="00042C49"/>
    <w:rsid w:val="00042D60"/>
    <w:rsid w:val="00042DDE"/>
    <w:rsid w:val="00042DF0"/>
    <w:rsid w:val="00042FB5"/>
    <w:rsid w:val="00043169"/>
    <w:rsid w:val="000432FA"/>
    <w:rsid w:val="00043346"/>
    <w:rsid w:val="000433D3"/>
    <w:rsid w:val="000435C3"/>
    <w:rsid w:val="0004381C"/>
    <w:rsid w:val="000438EE"/>
    <w:rsid w:val="00043CD2"/>
    <w:rsid w:val="00043D67"/>
    <w:rsid w:val="000442B5"/>
    <w:rsid w:val="000443C5"/>
    <w:rsid w:val="000447A4"/>
    <w:rsid w:val="000449A0"/>
    <w:rsid w:val="000449B0"/>
    <w:rsid w:val="00044A0F"/>
    <w:rsid w:val="00044E4F"/>
    <w:rsid w:val="00044F06"/>
    <w:rsid w:val="00044F78"/>
    <w:rsid w:val="00044F7C"/>
    <w:rsid w:val="00044FF2"/>
    <w:rsid w:val="00045085"/>
    <w:rsid w:val="0004509B"/>
    <w:rsid w:val="0004531C"/>
    <w:rsid w:val="0004539F"/>
    <w:rsid w:val="000453F8"/>
    <w:rsid w:val="00045565"/>
    <w:rsid w:val="000455D5"/>
    <w:rsid w:val="00045720"/>
    <w:rsid w:val="00045872"/>
    <w:rsid w:val="00045A10"/>
    <w:rsid w:val="00045A82"/>
    <w:rsid w:val="00045AB5"/>
    <w:rsid w:val="00045AEB"/>
    <w:rsid w:val="00045C59"/>
    <w:rsid w:val="00045CBD"/>
    <w:rsid w:val="00045EC9"/>
    <w:rsid w:val="00045ECA"/>
    <w:rsid w:val="00045FF5"/>
    <w:rsid w:val="000464B1"/>
    <w:rsid w:val="00046735"/>
    <w:rsid w:val="00046C5B"/>
    <w:rsid w:val="00046FC4"/>
    <w:rsid w:val="000471F8"/>
    <w:rsid w:val="000472DC"/>
    <w:rsid w:val="0004741C"/>
    <w:rsid w:val="000474EF"/>
    <w:rsid w:val="00047770"/>
    <w:rsid w:val="0004789A"/>
    <w:rsid w:val="00047964"/>
    <w:rsid w:val="00047E19"/>
    <w:rsid w:val="00047E59"/>
    <w:rsid w:val="00050167"/>
    <w:rsid w:val="00050375"/>
    <w:rsid w:val="00050437"/>
    <w:rsid w:val="0005043F"/>
    <w:rsid w:val="000504BB"/>
    <w:rsid w:val="000507EB"/>
    <w:rsid w:val="00050838"/>
    <w:rsid w:val="0005084D"/>
    <w:rsid w:val="0005099C"/>
    <w:rsid w:val="00050AA7"/>
    <w:rsid w:val="00050BF5"/>
    <w:rsid w:val="00050C4F"/>
    <w:rsid w:val="00050E11"/>
    <w:rsid w:val="00050F7C"/>
    <w:rsid w:val="00051017"/>
    <w:rsid w:val="00051190"/>
    <w:rsid w:val="0005125E"/>
    <w:rsid w:val="00051384"/>
    <w:rsid w:val="000513E8"/>
    <w:rsid w:val="000515B5"/>
    <w:rsid w:val="000516DE"/>
    <w:rsid w:val="00051AF7"/>
    <w:rsid w:val="00051B3D"/>
    <w:rsid w:val="00051B7A"/>
    <w:rsid w:val="00051C15"/>
    <w:rsid w:val="00051CED"/>
    <w:rsid w:val="00051D5B"/>
    <w:rsid w:val="00051DB3"/>
    <w:rsid w:val="00051E56"/>
    <w:rsid w:val="00051E68"/>
    <w:rsid w:val="00051EB3"/>
    <w:rsid w:val="00052551"/>
    <w:rsid w:val="00052BEA"/>
    <w:rsid w:val="00052CAE"/>
    <w:rsid w:val="00052CCA"/>
    <w:rsid w:val="00052CEB"/>
    <w:rsid w:val="00052CF2"/>
    <w:rsid w:val="000530C3"/>
    <w:rsid w:val="000530DA"/>
    <w:rsid w:val="00053108"/>
    <w:rsid w:val="00053172"/>
    <w:rsid w:val="000532A6"/>
    <w:rsid w:val="000532AE"/>
    <w:rsid w:val="000533F2"/>
    <w:rsid w:val="00053459"/>
    <w:rsid w:val="00053876"/>
    <w:rsid w:val="00053BBA"/>
    <w:rsid w:val="0005415F"/>
    <w:rsid w:val="000542B5"/>
    <w:rsid w:val="000543B2"/>
    <w:rsid w:val="0005449F"/>
    <w:rsid w:val="0005463D"/>
    <w:rsid w:val="0005476E"/>
    <w:rsid w:val="000547E9"/>
    <w:rsid w:val="00054806"/>
    <w:rsid w:val="00054D15"/>
    <w:rsid w:val="00054D4C"/>
    <w:rsid w:val="00054D90"/>
    <w:rsid w:val="00054EA4"/>
    <w:rsid w:val="00054F38"/>
    <w:rsid w:val="00055079"/>
    <w:rsid w:val="00055090"/>
    <w:rsid w:val="000552C5"/>
    <w:rsid w:val="000556D2"/>
    <w:rsid w:val="000556EC"/>
    <w:rsid w:val="00055740"/>
    <w:rsid w:val="00055850"/>
    <w:rsid w:val="00055893"/>
    <w:rsid w:val="0005589A"/>
    <w:rsid w:val="000559BF"/>
    <w:rsid w:val="00055A8B"/>
    <w:rsid w:val="00055BE9"/>
    <w:rsid w:val="00055E6D"/>
    <w:rsid w:val="00056205"/>
    <w:rsid w:val="0005626D"/>
    <w:rsid w:val="00056356"/>
    <w:rsid w:val="000564A0"/>
    <w:rsid w:val="0005658A"/>
    <w:rsid w:val="000568D7"/>
    <w:rsid w:val="00056D09"/>
    <w:rsid w:val="00056EC3"/>
    <w:rsid w:val="00056ECF"/>
    <w:rsid w:val="00056FE4"/>
    <w:rsid w:val="000571CC"/>
    <w:rsid w:val="000572E1"/>
    <w:rsid w:val="000575A4"/>
    <w:rsid w:val="000575C5"/>
    <w:rsid w:val="00057756"/>
    <w:rsid w:val="0005780A"/>
    <w:rsid w:val="000578F5"/>
    <w:rsid w:val="00057954"/>
    <w:rsid w:val="000579DC"/>
    <w:rsid w:val="00057A17"/>
    <w:rsid w:val="00057B93"/>
    <w:rsid w:val="00057ECE"/>
    <w:rsid w:val="00060004"/>
    <w:rsid w:val="00060321"/>
    <w:rsid w:val="00060518"/>
    <w:rsid w:val="00060A18"/>
    <w:rsid w:val="00060A89"/>
    <w:rsid w:val="00060D59"/>
    <w:rsid w:val="00061242"/>
    <w:rsid w:val="0006125C"/>
    <w:rsid w:val="0006162E"/>
    <w:rsid w:val="00061652"/>
    <w:rsid w:val="00061BB7"/>
    <w:rsid w:val="00061E89"/>
    <w:rsid w:val="00061F4D"/>
    <w:rsid w:val="00062116"/>
    <w:rsid w:val="000621F4"/>
    <w:rsid w:val="000622A0"/>
    <w:rsid w:val="000624AA"/>
    <w:rsid w:val="000628C1"/>
    <w:rsid w:val="00062A0B"/>
    <w:rsid w:val="00062D3D"/>
    <w:rsid w:val="00062FDD"/>
    <w:rsid w:val="000630CE"/>
    <w:rsid w:val="000633B6"/>
    <w:rsid w:val="000633D5"/>
    <w:rsid w:val="00063416"/>
    <w:rsid w:val="00063559"/>
    <w:rsid w:val="00063612"/>
    <w:rsid w:val="0006367D"/>
    <w:rsid w:val="000639D6"/>
    <w:rsid w:val="00063B6C"/>
    <w:rsid w:val="00063BFB"/>
    <w:rsid w:val="00063C4F"/>
    <w:rsid w:val="00063CE1"/>
    <w:rsid w:val="00064174"/>
    <w:rsid w:val="00064333"/>
    <w:rsid w:val="000644D5"/>
    <w:rsid w:val="0006459F"/>
    <w:rsid w:val="000646CA"/>
    <w:rsid w:val="000647CC"/>
    <w:rsid w:val="00064873"/>
    <w:rsid w:val="0006498F"/>
    <w:rsid w:val="000649CA"/>
    <w:rsid w:val="00064A9E"/>
    <w:rsid w:val="00064C0E"/>
    <w:rsid w:val="00064CD4"/>
    <w:rsid w:val="00064D8A"/>
    <w:rsid w:val="0006503A"/>
    <w:rsid w:val="00065463"/>
    <w:rsid w:val="00065545"/>
    <w:rsid w:val="000658F8"/>
    <w:rsid w:val="00065A2D"/>
    <w:rsid w:val="00065AB7"/>
    <w:rsid w:val="00065AFC"/>
    <w:rsid w:val="00065B29"/>
    <w:rsid w:val="00065B68"/>
    <w:rsid w:val="00065C58"/>
    <w:rsid w:val="00065F3F"/>
    <w:rsid w:val="00065F91"/>
    <w:rsid w:val="000660D8"/>
    <w:rsid w:val="0006619D"/>
    <w:rsid w:val="0006629F"/>
    <w:rsid w:val="0006637C"/>
    <w:rsid w:val="000663EB"/>
    <w:rsid w:val="00066466"/>
    <w:rsid w:val="000664BC"/>
    <w:rsid w:val="0006652A"/>
    <w:rsid w:val="000665DD"/>
    <w:rsid w:val="0006672E"/>
    <w:rsid w:val="00066B73"/>
    <w:rsid w:val="00066D09"/>
    <w:rsid w:val="00066D2D"/>
    <w:rsid w:val="00066E5F"/>
    <w:rsid w:val="00066E6E"/>
    <w:rsid w:val="00066FA1"/>
    <w:rsid w:val="00067199"/>
    <w:rsid w:val="00067329"/>
    <w:rsid w:val="00067350"/>
    <w:rsid w:val="000676DA"/>
    <w:rsid w:val="00067790"/>
    <w:rsid w:val="000677A8"/>
    <w:rsid w:val="000678A4"/>
    <w:rsid w:val="00067A09"/>
    <w:rsid w:val="00067A7A"/>
    <w:rsid w:val="00067AEF"/>
    <w:rsid w:val="00067B29"/>
    <w:rsid w:val="0007008E"/>
    <w:rsid w:val="00070317"/>
    <w:rsid w:val="00070380"/>
    <w:rsid w:val="00070677"/>
    <w:rsid w:val="0007075C"/>
    <w:rsid w:val="00070790"/>
    <w:rsid w:val="00070870"/>
    <w:rsid w:val="000708D2"/>
    <w:rsid w:val="00070A59"/>
    <w:rsid w:val="00070BDC"/>
    <w:rsid w:val="00070BF5"/>
    <w:rsid w:val="00070DC5"/>
    <w:rsid w:val="00070DCD"/>
    <w:rsid w:val="00070F07"/>
    <w:rsid w:val="0007103F"/>
    <w:rsid w:val="000711BD"/>
    <w:rsid w:val="00071216"/>
    <w:rsid w:val="0007149B"/>
    <w:rsid w:val="000717EA"/>
    <w:rsid w:val="00071C4A"/>
    <w:rsid w:val="00071CE9"/>
    <w:rsid w:val="00071D0E"/>
    <w:rsid w:val="00071D3E"/>
    <w:rsid w:val="00071F29"/>
    <w:rsid w:val="0007216F"/>
    <w:rsid w:val="000722F8"/>
    <w:rsid w:val="00072474"/>
    <w:rsid w:val="000724E2"/>
    <w:rsid w:val="000725E5"/>
    <w:rsid w:val="00072633"/>
    <w:rsid w:val="000728A2"/>
    <w:rsid w:val="00072976"/>
    <w:rsid w:val="00072AD7"/>
    <w:rsid w:val="00072D4E"/>
    <w:rsid w:val="000731B2"/>
    <w:rsid w:val="00073274"/>
    <w:rsid w:val="000732C7"/>
    <w:rsid w:val="0007346A"/>
    <w:rsid w:val="0007370F"/>
    <w:rsid w:val="00073740"/>
    <w:rsid w:val="0007386A"/>
    <w:rsid w:val="00073BA0"/>
    <w:rsid w:val="00073D17"/>
    <w:rsid w:val="00073F91"/>
    <w:rsid w:val="000740C3"/>
    <w:rsid w:val="00074177"/>
    <w:rsid w:val="00074351"/>
    <w:rsid w:val="00074402"/>
    <w:rsid w:val="00074814"/>
    <w:rsid w:val="0007481A"/>
    <w:rsid w:val="000748D8"/>
    <w:rsid w:val="00074A43"/>
    <w:rsid w:val="00074C6C"/>
    <w:rsid w:val="000750D4"/>
    <w:rsid w:val="0007550C"/>
    <w:rsid w:val="0007558F"/>
    <w:rsid w:val="000757AE"/>
    <w:rsid w:val="000758CF"/>
    <w:rsid w:val="00075905"/>
    <w:rsid w:val="00075B25"/>
    <w:rsid w:val="00075D4A"/>
    <w:rsid w:val="00076043"/>
    <w:rsid w:val="000760B1"/>
    <w:rsid w:val="000766CC"/>
    <w:rsid w:val="00076A9C"/>
    <w:rsid w:val="00076B53"/>
    <w:rsid w:val="00076C6A"/>
    <w:rsid w:val="00076D25"/>
    <w:rsid w:val="00077030"/>
    <w:rsid w:val="000770DC"/>
    <w:rsid w:val="000770F7"/>
    <w:rsid w:val="00077422"/>
    <w:rsid w:val="000775AD"/>
    <w:rsid w:val="000778F2"/>
    <w:rsid w:val="00077A4D"/>
    <w:rsid w:val="00077C83"/>
    <w:rsid w:val="00077CB8"/>
    <w:rsid w:val="00077CBE"/>
    <w:rsid w:val="00077D06"/>
    <w:rsid w:val="00077D7E"/>
    <w:rsid w:val="00077E82"/>
    <w:rsid w:val="00077EF1"/>
    <w:rsid w:val="0008008F"/>
    <w:rsid w:val="00080276"/>
    <w:rsid w:val="000803CE"/>
    <w:rsid w:val="000803F7"/>
    <w:rsid w:val="000804BF"/>
    <w:rsid w:val="000804DB"/>
    <w:rsid w:val="0008071E"/>
    <w:rsid w:val="00080785"/>
    <w:rsid w:val="00080A6D"/>
    <w:rsid w:val="00080C77"/>
    <w:rsid w:val="00080E48"/>
    <w:rsid w:val="00080E4B"/>
    <w:rsid w:val="00080EEA"/>
    <w:rsid w:val="00080F57"/>
    <w:rsid w:val="00080F88"/>
    <w:rsid w:val="00081077"/>
    <w:rsid w:val="0008137E"/>
    <w:rsid w:val="000813E6"/>
    <w:rsid w:val="00081751"/>
    <w:rsid w:val="00081A3A"/>
    <w:rsid w:val="00081BB1"/>
    <w:rsid w:val="00081BBC"/>
    <w:rsid w:val="00081D19"/>
    <w:rsid w:val="00081D37"/>
    <w:rsid w:val="00081E60"/>
    <w:rsid w:val="00081E69"/>
    <w:rsid w:val="000820EF"/>
    <w:rsid w:val="00082103"/>
    <w:rsid w:val="0008242A"/>
    <w:rsid w:val="0008262B"/>
    <w:rsid w:val="0008263C"/>
    <w:rsid w:val="00082A8F"/>
    <w:rsid w:val="00082ADD"/>
    <w:rsid w:val="00082BB9"/>
    <w:rsid w:val="00082C62"/>
    <w:rsid w:val="00082CFB"/>
    <w:rsid w:val="00082E0F"/>
    <w:rsid w:val="00082EB4"/>
    <w:rsid w:val="00082F07"/>
    <w:rsid w:val="00083071"/>
    <w:rsid w:val="00083123"/>
    <w:rsid w:val="00083204"/>
    <w:rsid w:val="000832FF"/>
    <w:rsid w:val="00083616"/>
    <w:rsid w:val="000837E2"/>
    <w:rsid w:val="000839E0"/>
    <w:rsid w:val="00083A0D"/>
    <w:rsid w:val="00083B2C"/>
    <w:rsid w:val="00083B31"/>
    <w:rsid w:val="00083CAA"/>
    <w:rsid w:val="00083D3C"/>
    <w:rsid w:val="00084171"/>
    <w:rsid w:val="000841E6"/>
    <w:rsid w:val="000841FA"/>
    <w:rsid w:val="0008424C"/>
    <w:rsid w:val="0008448D"/>
    <w:rsid w:val="00084511"/>
    <w:rsid w:val="00084564"/>
    <w:rsid w:val="00084574"/>
    <w:rsid w:val="00084A61"/>
    <w:rsid w:val="0008502A"/>
    <w:rsid w:val="0008535B"/>
    <w:rsid w:val="00085467"/>
    <w:rsid w:val="00085516"/>
    <w:rsid w:val="000856B6"/>
    <w:rsid w:val="000859D4"/>
    <w:rsid w:val="00085FF1"/>
    <w:rsid w:val="00086072"/>
    <w:rsid w:val="00086267"/>
    <w:rsid w:val="00086336"/>
    <w:rsid w:val="00086478"/>
    <w:rsid w:val="000865C2"/>
    <w:rsid w:val="00086774"/>
    <w:rsid w:val="000867A2"/>
    <w:rsid w:val="000867ED"/>
    <w:rsid w:val="00086C28"/>
    <w:rsid w:val="00086F92"/>
    <w:rsid w:val="000870B3"/>
    <w:rsid w:val="000870F5"/>
    <w:rsid w:val="00087164"/>
    <w:rsid w:val="00087305"/>
    <w:rsid w:val="0008745A"/>
    <w:rsid w:val="000879D2"/>
    <w:rsid w:val="000879FF"/>
    <w:rsid w:val="00087A87"/>
    <w:rsid w:val="00087BE7"/>
    <w:rsid w:val="00087FF2"/>
    <w:rsid w:val="000900B8"/>
    <w:rsid w:val="000901AE"/>
    <w:rsid w:val="000901C6"/>
    <w:rsid w:val="0009051A"/>
    <w:rsid w:val="00090815"/>
    <w:rsid w:val="0009096D"/>
    <w:rsid w:val="00090ECA"/>
    <w:rsid w:val="00090F7F"/>
    <w:rsid w:val="0009182B"/>
    <w:rsid w:val="00091D98"/>
    <w:rsid w:val="00091F29"/>
    <w:rsid w:val="00091F41"/>
    <w:rsid w:val="00091FAB"/>
    <w:rsid w:val="000920BD"/>
    <w:rsid w:val="000922AB"/>
    <w:rsid w:val="000924E6"/>
    <w:rsid w:val="00092619"/>
    <w:rsid w:val="00092845"/>
    <w:rsid w:val="00092EE2"/>
    <w:rsid w:val="00092F86"/>
    <w:rsid w:val="00092FCF"/>
    <w:rsid w:val="000931FB"/>
    <w:rsid w:val="00093242"/>
    <w:rsid w:val="00093441"/>
    <w:rsid w:val="0009344C"/>
    <w:rsid w:val="000934DC"/>
    <w:rsid w:val="0009367A"/>
    <w:rsid w:val="00093830"/>
    <w:rsid w:val="00093858"/>
    <w:rsid w:val="00093A47"/>
    <w:rsid w:val="00093C71"/>
    <w:rsid w:val="00093D9F"/>
    <w:rsid w:val="00093EFA"/>
    <w:rsid w:val="00094211"/>
    <w:rsid w:val="00094219"/>
    <w:rsid w:val="00094313"/>
    <w:rsid w:val="000943CE"/>
    <w:rsid w:val="000943D3"/>
    <w:rsid w:val="00094440"/>
    <w:rsid w:val="000944CF"/>
    <w:rsid w:val="00094730"/>
    <w:rsid w:val="0009474C"/>
    <w:rsid w:val="0009476B"/>
    <w:rsid w:val="00094BD0"/>
    <w:rsid w:val="00095050"/>
    <w:rsid w:val="0009537B"/>
    <w:rsid w:val="00095570"/>
    <w:rsid w:val="00095576"/>
    <w:rsid w:val="00095611"/>
    <w:rsid w:val="0009561D"/>
    <w:rsid w:val="00095636"/>
    <w:rsid w:val="0009566F"/>
    <w:rsid w:val="0009570B"/>
    <w:rsid w:val="00095730"/>
    <w:rsid w:val="0009591B"/>
    <w:rsid w:val="000959C8"/>
    <w:rsid w:val="000965AF"/>
    <w:rsid w:val="000966F4"/>
    <w:rsid w:val="00096A00"/>
    <w:rsid w:val="00096ACD"/>
    <w:rsid w:val="00096BF6"/>
    <w:rsid w:val="00096D60"/>
    <w:rsid w:val="00096ED3"/>
    <w:rsid w:val="00096FA3"/>
    <w:rsid w:val="00096FA9"/>
    <w:rsid w:val="00096FFE"/>
    <w:rsid w:val="0009740A"/>
    <w:rsid w:val="0009748E"/>
    <w:rsid w:val="000975D2"/>
    <w:rsid w:val="000979ED"/>
    <w:rsid w:val="00097AF6"/>
    <w:rsid w:val="00097B81"/>
    <w:rsid w:val="00097BAC"/>
    <w:rsid w:val="00097DCC"/>
    <w:rsid w:val="00097DFA"/>
    <w:rsid w:val="000A0171"/>
    <w:rsid w:val="000A02C8"/>
    <w:rsid w:val="000A04B7"/>
    <w:rsid w:val="000A05BA"/>
    <w:rsid w:val="000A067A"/>
    <w:rsid w:val="000A07D1"/>
    <w:rsid w:val="000A0947"/>
    <w:rsid w:val="000A0AD6"/>
    <w:rsid w:val="000A0B0E"/>
    <w:rsid w:val="000A0B38"/>
    <w:rsid w:val="000A0E72"/>
    <w:rsid w:val="000A1426"/>
    <w:rsid w:val="000A149E"/>
    <w:rsid w:val="000A1620"/>
    <w:rsid w:val="000A1791"/>
    <w:rsid w:val="000A1B40"/>
    <w:rsid w:val="000A1B81"/>
    <w:rsid w:val="000A1E3E"/>
    <w:rsid w:val="000A22D5"/>
    <w:rsid w:val="000A230F"/>
    <w:rsid w:val="000A2312"/>
    <w:rsid w:val="000A2361"/>
    <w:rsid w:val="000A2610"/>
    <w:rsid w:val="000A2869"/>
    <w:rsid w:val="000A2DAD"/>
    <w:rsid w:val="000A2F0D"/>
    <w:rsid w:val="000A308F"/>
    <w:rsid w:val="000A3418"/>
    <w:rsid w:val="000A3814"/>
    <w:rsid w:val="000A3966"/>
    <w:rsid w:val="000A39CD"/>
    <w:rsid w:val="000A3B71"/>
    <w:rsid w:val="000A3C72"/>
    <w:rsid w:val="000A3D11"/>
    <w:rsid w:val="000A3E5B"/>
    <w:rsid w:val="000A3F3A"/>
    <w:rsid w:val="000A45A0"/>
    <w:rsid w:val="000A46C0"/>
    <w:rsid w:val="000A479C"/>
    <w:rsid w:val="000A4891"/>
    <w:rsid w:val="000A4AD9"/>
    <w:rsid w:val="000A4B5E"/>
    <w:rsid w:val="000A4DBD"/>
    <w:rsid w:val="000A4DD6"/>
    <w:rsid w:val="000A4E01"/>
    <w:rsid w:val="000A525B"/>
    <w:rsid w:val="000A526D"/>
    <w:rsid w:val="000A533A"/>
    <w:rsid w:val="000A53F1"/>
    <w:rsid w:val="000A54ED"/>
    <w:rsid w:val="000A57D8"/>
    <w:rsid w:val="000A5987"/>
    <w:rsid w:val="000A5A43"/>
    <w:rsid w:val="000A5B9E"/>
    <w:rsid w:val="000A5D18"/>
    <w:rsid w:val="000A5EA1"/>
    <w:rsid w:val="000A6565"/>
    <w:rsid w:val="000A68DA"/>
    <w:rsid w:val="000A6B73"/>
    <w:rsid w:val="000A6DE8"/>
    <w:rsid w:val="000A7011"/>
    <w:rsid w:val="000A7021"/>
    <w:rsid w:val="000A7092"/>
    <w:rsid w:val="000A7523"/>
    <w:rsid w:val="000A76B4"/>
    <w:rsid w:val="000A76D3"/>
    <w:rsid w:val="000A771D"/>
    <w:rsid w:val="000A78EE"/>
    <w:rsid w:val="000A7AC0"/>
    <w:rsid w:val="000A7DA1"/>
    <w:rsid w:val="000A7DC8"/>
    <w:rsid w:val="000A7F18"/>
    <w:rsid w:val="000A7F1F"/>
    <w:rsid w:val="000B007C"/>
    <w:rsid w:val="000B0373"/>
    <w:rsid w:val="000B0774"/>
    <w:rsid w:val="000B089E"/>
    <w:rsid w:val="000B0B3A"/>
    <w:rsid w:val="000B0CDF"/>
    <w:rsid w:val="000B0E45"/>
    <w:rsid w:val="000B1019"/>
    <w:rsid w:val="000B11F8"/>
    <w:rsid w:val="000B1378"/>
    <w:rsid w:val="000B17C1"/>
    <w:rsid w:val="000B19E8"/>
    <w:rsid w:val="000B19FB"/>
    <w:rsid w:val="000B1A0D"/>
    <w:rsid w:val="000B1AF4"/>
    <w:rsid w:val="000B1B5B"/>
    <w:rsid w:val="000B1C41"/>
    <w:rsid w:val="000B1E0E"/>
    <w:rsid w:val="000B2221"/>
    <w:rsid w:val="000B25E2"/>
    <w:rsid w:val="000B2724"/>
    <w:rsid w:val="000B2A8D"/>
    <w:rsid w:val="000B2CDE"/>
    <w:rsid w:val="000B319C"/>
    <w:rsid w:val="000B3375"/>
    <w:rsid w:val="000B34B5"/>
    <w:rsid w:val="000B3579"/>
    <w:rsid w:val="000B3926"/>
    <w:rsid w:val="000B39F2"/>
    <w:rsid w:val="000B3C88"/>
    <w:rsid w:val="000B3CED"/>
    <w:rsid w:val="000B3D0D"/>
    <w:rsid w:val="000B3DCF"/>
    <w:rsid w:val="000B3E20"/>
    <w:rsid w:val="000B415F"/>
    <w:rsid w:val="000B423D"/>
    <w:rsid w:val="000B42A1"/>
    <w:rsid w:val="000B455E"/>
    <w:rsid w:val="000B45A9"/>
    <w:rsid w:val="000B4610"/>
    <w:rsid w:val="000B4781"/>
    <w:rsid w:val="000B4948"/>
    <w:rsid w:val="000B4A4D"/>
    <w:rsid w:val="000B4C54"/>
    <w:rsid w:val="000B4DFD"/>
    <w:rsid w:val="000B50A2"/>
    <w:rsid w:val="000B50EB"/>
    <w:rsid w:val="000B50F4"/>
    <w:rsid w:val="000B539B"/>
    <w:rsid w:val="000B5464"/>
    <w:rsid w:val="000B54BB"/>
    <w:rsid w:val="000B579A"/>
    <w:rsid w:val="000B5956"/>
    <w:rsid w:val="000B5AF3"/>
    <w:rsid w:val="000B5B68"/>
    <w:rsid w:val="000B5CA1"/>
    <w:rsid w:val="000B5EF7"/>
    <w:rsid w:val="000B5FF3"/>
    <w:rsid w:val="000B6146"/>
    <w:rsid w:val="000B64C6"/>
    <w:rsid w:val="000B660B"/>
    <w:rsid w:val="000B67B2"/>
    <w:rsid w:val="000B6AB5"/>
    <w:rsid w:val="000B6AD6"/>
    <w:rsid w:val="000B6BAA"/>
    <w:rsid w:val="000B6D7A"/>
    <w:rsid w:val="000B72C6"/>
    <w:rsid w:val="000B72F5"/>
    <w:rsid w:val="000B7340"/>
    <w:rsid w:val="000B7488"/>
    <w:rsid w:val="000B7500"/>
    <w:rsid w:val="000B7B21"/>
    <w:rsid w:val="000B7BDB"/>
    <w:rsid w:val="000B7EAD"/>
    <w:rsid w:val="000B7EE6"/>
    <w:rsid w:val="000C0295"/>
    <w:rsid w:val="000C02CD"/>
    <w:rsid w:val="000C0587"/>
    <w:rsid w:val="000C06D5"/>
    <w:rsid w:val="000C08AB"/>
    <w:rsid w:val="000C08D3"/>
    <w:rsid w:val="000C0AC8"/>
    <w:rsid w:val="000C0DDF"/>
    <w:rsid w:val="000C10AB"/>
    <w:rsid w:val="000C11DC"/>
    <w:rsid w:val="000C120D"/>
    <w:rsid w:val="000C1334"/>
    <w:rsid w:val="000C13A3"/>
    <w:rsid w:val="000C1532"/>
    <w:rsid w:val="000C153E"/>
    <w:rsid w:val="000C15E9"/>
    <w:rsid w:val="000C1803"/>
    <w:rsid w:val="000C1954"/>
    <w:rsid w:val="000C19ED"/>
    <w:rsid w:val="000C1A99"/>
    <w:rsid w:val="000C1D2E"/>
    <w:rsid w:val="000C1DC8"/>
    <w:rsid w:val="000C1F37"/>
    <w:rsid w:val="000C229F"/>
    <w:rsid w:val="000C2645"/>
    <w:rsid w:val="000C282D"/>
    <w:rsid w:val="000C2927"/>
    <w:rsid w:val="000C2965"/>
    <w:rsid w:val="000C2AFC"/>
    <w:rsid w:val="000C2C1E"/>
    <w:rsid w:val="000C2CD2"/>
    <w:rsid w:val="000C2D94"/>
    <w:rsid w:val="000C2EEA"/>
    <w:rsid w:val="000C2F60"/>
    <w:rsid w:val="000C2FA1"/>
    <w:rsid w:val="000C3191"/>
    <w:rsid w:val="000C3340"/>
    <w:rsid w:val="000C36FC"/>
    <w:rsid w:val="000C3B62"/>
    <w:rsid w:val="000C40B1"/>
    <w:rsid w:val="000C4469"/>
    <w:rsid w:val="000C4A68"/>
    <w:rsid w:val="000C4AF4"/>
    <w:rsid w:val="000C4BCF"/>
    <w:rsid w:val="000C4C4F"/>
    <w:rsid w:val="000C4C86"/>
    <w:rsid w:val="000C4F31"/>
    <w:rsid w:val="000C4FBE"/>
    <w:rsid w:val="000C5061"/>
    <w:rsid w:val="000C5075"/>
    <w:rsid w:val="000C5185"/>
    <w:rsid w:val="000C51A7"/>
    <w:rsid w:val="000C51D3"/>
    <w:rsid w:val="000C5210"/>
    <w:rsid w:val="000C52AA"/>
    <w:rsid w:val="000C53F1"/>
    <w:rsid w:val="000C5489"/>
    <w:rsid w:val="000C57EB"/>
    <w:rsid w:val="000C57FE"/>
    <w:rsid w:val="000C583C"/>
    <w:rsid w:val="000C601E"/>
    <w:rsid w:val="000C6190"/>
    <w:rsid w:val="000C61A1"/>
    <w:rsid w:val="000C61C9"/>
    <w:rsid w:val="000C62A6"/>
    <w:rsid w:val="000C6439"/>
    <w:rsid w:val="000C6490"/>
    <w:rsid w:val="000C64CF"/>
    <w:rsid w:val="000C65F8"/>
    <w:rsid w:val="000C6835"/>
    <w:rsid w:val="000C6D4E"/>
    <w:rsid w:val="000C6FB8"/>
    <w:rsid w:val="000C750D"/>
    <w:rsid w:val="000C7575"/>
    <w:rsid w:val="000C7630"/>
    <w:rsid w:val="000C7660"/>
    <w:rsid w:val="000C7667"/>
    <w:rsid w:val="000C782D"/>
    <w:rsid w:val="000C78BC"/>
    <w:rsid w:val="000C79E8"/>
    <w:rsid w:val="000C7CC3"/>
    <w:rsid w:val="000C7D4C"/>
    <w:rsid w:val="000C7DD4"/>
    <w:rsid w:val="000C7E8E"/>
    <w:rsid w:val="000C7FC0"/>
    <w:rsid w:val="000D0128"/>
    <w:rsid w:val="000D043B"/>
    <w:rsid w:val="000D04C4"/>
    <w:rsid w:val="000D0565"/>
    <w:rsid w:val="000D05A3"/>
    <w:rsid w:val="000D077B"/>
    <w:rsid w:val="000D08D9"/>
    <w:rsid w:val="000D09D4"/>
    <w:rsid w:val="000D0C64"/>
    <w:rsid w:val="000D11B0"/>
    <w:rsid w:val="000D124C"/>
    <w:rsid w:val="000D13C2"/>
    <w:rsid w:val="000D18C0"/>
    <w:rsid w:val="000D18C2"/>
    <w:rsid w:val="000D19FF"/>
    <w:rsid w:val="000D1F48"/>
    <w:rsid w:val="000D22CC"/>
    <w:rsid w:val="000D2596"/>
    <w:rsid w:val="000D2631"/>
    <w:rsid w:val="000D29A4"/>
    <w:rsid w:val="000D2B8E"/>
    <w:rsid w:val="000D2B95"/>
    <w:rsid w:val="000D2E20"/>
    <w:rsid w:val="000D2E27"/>
    <w:rsid w:val="000D32A5"/>
    <w:rsid w:val="000D33CD"/>
    <w:rsid w:val="000D3438"/>
    <w:rsid w:val="000D3E15"/>
    <w:rsid w:val="000D3F5D"/>
    <w:rsid w:val="000D41B7"/>
    <w:rsid w:val="000D41DC"/>
    <w:rsid w:val="000D43C8"/>
    <w:rsid w:val="000D4667"/>
    <w:rsid w:val="000D477D"/>
    <w:rsid w:val="000D479C"/>
    <w:rsid w:val="000D4B6B"/>
    <w:rsid w:val="000D4C2B"/>
    <w:rsid w:val="000D4EB2"/>
    <w:rsid w:val="000D4EEB"/>
    <w:rsid w:val="000D4FEA"/>
    <w:rsid w:val="000D5416"/>
    <w:rsid w:val="000D557F"/>
    <w:rsid w:val="000D5590"/>
    <w:rsid w:val="000D55AB"/>
    <w:rsid w:val="000D55CA"/>
    <w:rsid w:val="000D55F0"/>
    <w:rsid w:val="000D5BBB"/>
    <w:rsid w:val="000D5E7C"/>
    <w:rsid w:val="000D5EF9"/>
    <w:rsid w:val="000D624E"/>
    <w:rsid w:val="000D63B5"/>
    <w:rsid w:val="000D681D"/>
    <w:rsid w:val="000D6BBF"/>
    <w:rsid w:val="000D6DDD"/>
    <w:rsid w:val="000D6DFA"/>
    <w:rsid w:val="000D6F6D"/>
    <w:rsid w:val="000D71CA"/>
    <w:rsid w:val="000D7237"/>
    <w:rsid w:val="000D74DC"/>
    <w:rsid w:val="000D751F"/>
    <w:rsid w:val="000D7615"/>
    <w:rsid w:val="000D772B"/>
    <w:rsid w:val="000D790D"/>
    <w:rsid w:val="000D7C11"/>
    <w:rsid w:val="000D7DC6"/>
    <w:rsid w:val="000D7FAB"/>
    <w:rsid w:val="000D7FEF"/>
    <w:rsid w:val="000E030E"/>
    <w:rsid w:val="000E03D1"/>
    <w:rsid w:val="000E052D"/>
    <w:rsid w:val="000E099A"/>
    <w:rsid w:val="000E0A76"/>
    <w:rsid w:val="000E0D54"/>
    <w:rsid w:val="000E137C"/>
    <w:rsid w:val="000E18FF"/>
    <w:rsid w:val="000E19E5"/>
    <w:rsid w:val="000E1C33"/>
    <w:rsid w:val="000E1CF9"/>
    <w:rsid w:val="000E1F17"/>
    <w:rsid w:val="000E21FD"/>
    <w:rsid w:val="000E2349"/>
    <w:rsid w:val="000E26C7"/>
    <w:rsid w:val="000E282A"/>
    <w:rsid w:val="000E2D25"/>
    <w:rsid w:val="000E2D34"/>
    <w:rsid w:val="000E2E49"/>
    <w:rsid w:val="000E3133"/>
    <w:rsid w:val="000E31EF"/>
    <w:rsid w:val="000E32D4"/>
    <w:rsid w:val="000E334E"/>
    <w:rsid w:val="000E35FF"/>
    <w:rsid w:val="000E36E2"/>
    <w:rsid w:val="000E384B"/>
    <w:rsid w:val="000E39CA"/>
    <w:rsid w:val="000E3C3D"/>
    <w:rsid w:val="000E3D32"/>
    <w:rsid w:val="000E3FEB"/>
    <w:rsid w:val="000E402F"/>
    <w:rsid w:val="000E40F8"/>
    <w:rsid w:val="000E43B8"/>
    <w:rsid w:val="000E447F"/>
    <w:rsid w:val="000E449E"/>
    <w:rsid w:val="000E48E9"/>
    <w:rsid w:val="000E48EF"/>
    <w:rsid w:val="000E4B7D"/>
    <w:rsid w:val="000E4CED"/>
    <w:rsid w:val="000E4D4A"/>
    <w:rsid w:val="000E4EE3"/>
    <w:rsid w:val="000E536F"/>
    <w:rsid w:val="000E53D6"/>
    <w:rsid w:val="000E5509"/>
    <w:rsid w:val="000E5524"/>
    <w:rsid w:val="000E5626"/>
    <w:rsid w:val="000E59F1"/>
    <w:rsid w:val="000E5A75"/>
    <w:rsid w:val="000E5A80"/>
    <w:rsid w:val="000E5B5F"/>
    <w:rsid w:val="000E5BDF"/>
    <w:rsid w:val="000E615E"/>
    <w:rsid w:val="000E63AB"/>
    <w:rsid w:val="000E677E"/>
    <w:rsid w:val="000E67D4"/>
    <w:rsid w:val="000E68ED"/>
    <w:rsid w:val="000E6BD1"/>
    <w:rsid w:val="000E6DE4"/>
    <w:rsid w:val="000E7033"/>
    <w:rsid w:val="000E7099"/>
    <w:rsid w:val="000E70B3"/>
    <w:rsid w:val="000E72D5"/>
    <w:rsid w:val="000E7475"/>
    <w:rsid w:val="000E76E3"/>
    <w:rsid w:val="000E779C"/>
    <w:rsid w:val="000E799C"/>
    <w:rsid w:val="000E79C6"/>
    <w:rsid w:val="000E7B28"/>
    <w:rsid w:val="000E7B5E"/>
    <w:rsid w:val="000E7BF9"/>
    <w:rsid w:val="000E7D16"/>
    <w:rsid w:val="000E7D9F"/>
    <w:rsid w:val="000E7F6A"/>
    <w:rsid w:val="000F021F"/>
    <w:rsid w:val="000F02C3"/>
    <w:rsid w:val="000F0765"/>
    <w:rsid w:val="000F0949"/>
    <w:rsid w:val="000F09DE"/>
    <w:rsid w:val="000F09E7"/>
    <w:rsid w:val="000F09FA"/>
    <w:rsid w:val="000F0B18"/>
    <w:rsid w:val="000F0CBC"/>
    <w:rsid w:val="000F0ECB"/>
    <w:rsid w:val="000F0FAA"/>
    <w:rsid w:val="000F122C"/>
    <w:rsid w:val="000F1795"/>
    <w:rsid w:val="000F1914"/>
    <w:rsid w:val="000F1C79"/>
    <w:rsid w:val="000F206F"/>
    <w:rsid w:val="000F20EA"/>
    <w:rsid w:val="000F2115"/>
    <w:rsid w:val="000F24A6"/>
    <w:rsid w:val="000F2540"/>
    <w:rsid w:val="000F254D"/>
    <w:rsid w:val="000F258B"/>
    <w:rsid w:val="000F25B0"/>
    <w:rsid w:val="000F2626"/>
    <w:rsid w:val="000F268D"/>
    <w:rsid w:val="000F2983"/>
    <w:rsid w:val="000F2E53"/>
    <w:rsid w:val="000F310F"/>
    <w:rsid w:val="000F3225"/>
    <w:rsid w:val="000F3411"/>
    <w:rsid w:val="000F343B"/>
    <w:rsid w:val="000F346B"/>
    <w:rsid w:val="000F3820"/>
    <w:rsid w:val="000F3A82"/>
    <w:rsid w:val="000F3FBF"/>
    <w:rsid w:val="000F3FC3"/>
    <w:rsid w:val="000F3FEF"/>
    <w:rsid w:val="000F4067"/>
    <w:rsid w:val="000F40C0"/>
    <w:rsid w:val="000F420D"/>
    <w:rsid w:val="000F4292"/>
    <w:rsid w:val="000F43A0"/>
    <w:rsid w:val="000F4457"/>
    <w:rsid w:val="000F44B5"/>
    <w:rsid w:val="000F450F"/>
    <w:rsid w:val="000F47E6"/>
    <w:rsid w:val="000F4FFB"/>
    <w:rsid w:val="000F518E"/>
    <w:rsid w:val="000F51F2"/>
    <w:rsid w:val="000F522B"/>
    <w:rsid w:val="000F5511"/>
    <w:rsid w:val="000F56C6"/>
    <w:rsid w:val="000F58E1"/>
    <w:rsid w:val="000F5979"/>
    <w:rsid w:val="000F5B14"/>
    <w:rsid w:val="000F5C3A"/>
    <w:rsid w:val="000F5CDD"/>
    <w:rsid w:val="000F6120"/>
    <w:rsid w:val="000F6128"/>
    <w:rsid w:val="000F6197"/>
    <w:rsid w:val="000F631C"/>
    <w:rsid w:val="000F6506"/>
    <w:rsid w:val="000F664B"/>
    <w:rsid w:val="000F6980"/>
    <w:rsid w:val="000F6983"/>
    <w:rsid w:val="000F69AC"/>
    <w:rsid w:val="000F69F5"/>
    <w:rsid w:val="000F6E78"/>
    <w:rsid w:val="000F701C"/>
    <w:rsid w:val="000F7249"/>
    <w:rsid w:val="000F72FB"/>
    <w:rsid w:val="000F73E7"/>
    <w:rsid w:val="000F766B"/>
    <w:rsid w:val="000F76C5"/>
    <w:rsid w:val="000F7830"/>
    <w:rsid w:val="000F7930"/>
    <w:rsid w:val="000F7B38"/>
    <w:rsid w:val="000F7DED"/>
    <w:rsid w:val="000F7DF7"/>
    <w:rsid w:val="000F7F1E"/>
    <w:rsid w:val="000F7F7B"/>
    <w:rsid w:val="00100591"/>
    <w:rsid w:val="001006BC"/>
    <w:rsid w:val="00100ACF"/>
    <w:rsid w:val="00100C00"/>
    <w:rsid w:val="00100D3B"/>
    <w:rsid w:val="0010134F"/>
    <w:rsid w:val="00101650"/>
    <w:rsid w:val="001016D2"/>
    <w:rsid w:val="001018F0"/>
    <w:rsid w:val="0010194A"/>
    <w:rsid w:val="00101A4A"/>
    <w:rsid w:val="00101BCA"/>
    <w:rsid w:val="001021BD"/>
    <w:rsid w:val="001022B2"/>
    <w:rsid w:val="0010230E"/>
    <w:rsid w:val="00102636"/>
    <w:rsid w:val="00102A80"/>
    <w:rsid w:val="00102BBD"/>
    <w:rsid w:val="00102CCD"/>
    <w:rsid w:val="00102E42"/>
    <w:rsid w:val="00102FFF"/>
    <w:rsid w:val="001031B6"/>
    <w:rsid w:val="001032FF"/>
    <w:rsid w:val="00103A7C"/>
    <w:rsid w:val="00103BFF"/>
    <w:rsid w:val="00103E0F"/>
    <w:rsid w:val="00103F36"/>
    <w:rsid w:val="001041A6"/>
    <w:rsid w:val="00104236"/>
    <w:rsid w:val="00104870"/>
    <w:rsid w:val="00104953"/>
    <w:rsid w:val="00104B4F"/>
    <w:rsid w:val="0010503C"/>
    <w:rsid w:val="0010506C"/>
    <w:rsid w:val="00105245"/>
    <w:rsid w:val="00105664"/>
    <w:rsid w:val="00105C6C"/>
    <w:rsid w:val="00105ECD"/>
    <w:rsid w:val="0010601F"/>
    <w:rsid w:val="00106026"/>
    <w:rsid w:val="00106071"/>
    <w:rsid w:val="001060E1"/>
    <w:rsid w:val="0010613E"/>
    <w:rsid w:val="0010619D"/>
    <w:rsid w:val="00106293"/>
    <w:rsid w:val="001062E3"/>
    <w:rsid w:val="00106479"/>
    <w:rsid w:val="001064C1"/>
    <w:rsid w:val="00106507"/>
    <w:rsid w:val="00106862"/>
    <w:rsid w:val="001069A6"/>
    <w:rsid w:val="00106C9C"/>
    <w:rsid w:val="00106D57"/>
    <w:rsid w:val="001070DC"/>
    <w:rsid w:val="0010718C"/>
    <w:rsid w:val="001073AB"/>
    <w:rsid w:val="001074FF"/>
    <w:rsid w:val="00107788"/>
    <w:rsid w:val="001077B5"/>
    <w:rsid w:val="00107B29"/>
    <w:rsid w:val="00107B48"/>
    <w:rsid w:val="00107B8A"/>
    <w:rsid w:val="00107BF9"/>
    <w:rsid w:val="00107D76"/>
    <w:rsid w:val="00107E35"/>
    <w:rsid w:val="00110156"/>
    <w:rsid w:val="00110226"/>
    <w:rsid w:val="00110358"/>
    <w:rsid w:val="00110393"/>
    <w:rsid w:val="001105DE"/>
    <w:rsid w:val="001106D8"/>
    <w:rsid w:val="00110945"/>
    <w:rsid w:val="00110A55"/>
    <w:rsid w:val="00110B35"/>
    <w:rsid w:val="00110BB2"/>
    <w:rsid w:val="00110C3E"/>
    <w:rsid w:val="00110C40"/>
    <w:rsid w:val="00110C88"/>
    <w:rsid w:val="00110E45"/>
    <w:rsid w:val="001110D9"/>
    <w:rsid w:val="0011121E"/>
    <w:rsid w:val="001112EE"/>
    <w:rsid w:val="001115CC"/>
    <w:rsid w:val="00111A74"/>
    <w:rsid w:val="00111AFD"/>
    <w:rsid w:val="00111B91"/>
    <w:rsid w:val="00111BFF"/>
    <w:rsid w:val="00111E7D"/>
    <w:rsid w:val="0011209C"/>
    <w:rsid w:val="00112176"/>
    <w:rsid w:val="00112183"/>
    <w:rsid w:val="001121D4"/>
    <w:rsid w:val="0011230F"/>
    <w:rsid w:val="00112361"/>
    <w:rsid w:val="00112611"/>
    <w:rsid w:val="0011285D"/>
    <w:rsid w:val="0011299A"/>
    <w:rsid w:val="00112B74"/>
    <w:rsid w:val="001130FD"/>
    <w:rsid w:val="001132EE"/>
    <w:rsid w:val="0011333A"/>
    <w:rsid w:val="001133B9"/>
    <w:rsid w:val="00113554"/>
    <w:rsid w:val="00113585"/>
    <w:rsid w:val="0011358B"/>
    <w:rsid w:val="001136F7"/>
    <w:rsid w:val="0011372C"/>
    <w:rsid w:val="0011386B"/>
    <w:rsid w:val="00113995"/>
    <w:rsid w:val="00113AA3"/>
    <w:rsid w:val="00113BA8"/>
    <w:rsid w:val="001142CB"/>
    <w:rsid w:val="001144CF"/>
    <w:rsid w:val="0011489C"/>
    <w:rsid w:val="00114974"/>
    <w:rsid w:val="001149F1"/>
    <w:rsid w:val="00114A9A"/>
    <w:rsid w:val="00114AE1"/>
    <w:rsid w:val="00114DF8"/>
    <w:rsid w:val="00114F91"/>
    <w:rsid w:val="00115943"/>
    <w:rsid w:val="00116071"/>
    <w:rsid w:val="00116175"/>
    <w:rsid w:val="00116270"/>
    <w:rsid w:val="001162A1"/>
    <w:rsid w:val="001163DB"/>
    <w:rsid w:val="0011644D"/>
    <w:rsid w:val="00116583"/>
    <w:rsid w:val="00116611"/>
    <w:rsid w:val="00116627"/>
    <w:rsid w:val="00116652"/>
    <w:rsid w:val="0011687B"/>
    <w:rsid w:val="001168E4"/>
    <w:rsid w:val="00116A6C"/>
    <w:rsid w:val="00116A84"/>
    <w:rsid w:val="00116F32"/>
    <w:rsid w:val="001170D3"/>
    <w:rsid w:val="0011711C"/>
    <w:rsid w:val="001171C5"/>
    <w:rsid w:val="00117580"/>
    <w:rsid w:val="00117727"/>
    <w:rsid w:val="00117847"/>
    <w:rsid w:val="00117AA9"/>
    <w:rsid w:val="00117B32"/>
    <w:rsid w:val="00117BCE"/>
    <w:rsid w:val="00117D28"/>
    <w:rsid w:val="00117D78"/>
    <w:rsid w:val="00117DEC"/>
    <w:rsid w:val="00117E2F"/>
    <w:rsid w:val="00117EBD"/>
    <w:rsid w:val="001202CF"/>
    <w:rsid w:val="00120492"/>
    <w:rsid w:val="001209DF"/>
    <w:rsid w:val="00120AFC"/>
    <w:rsid w:val="00120BA4"/>
    <w:rsid w:val="00120C98"/>
    <w:rsid w:val="00120CE6"/>
    <w:rsid w:val="00120D46"/>
    <w:rsid w:val="00120D5B"/>
    <w:rsid w:val="00120D9A"/>
    <w:rsid w:val="0012100E"/>
    <w:rsid w:val="00121460"/>
    <w:rsid w:val="0012163D"/>
    <w:rsid w:val="00121715"/>
    <w:rsid w:val="00121918"/>
    <w:rsid w:val="00121BB5"/>
    <w:rsid w:val="00121CCA"/>
    <w:rsid w:val="00121D62"/>
    <w:rsid w:val="00121F99"/>
    <w:rsid w:val="00121FA6"/>
    <w:rsid w:val="00122048"/>
    <w:rsid w:val="00122200"/>
    <w:rsid w:val="00122383"/>
    <w:rsid w:val="00122622"/>
    <w:rsid w:val="00122658"/>
    <w:rsid w:val="0012269D"/>
    <w:rsid w:val="0012283D"/>
    <w:rsid w:val="001228AA"/>
    <w:rsid w:val="0012291E"/>
    <w:rsid w:val="0012299A"/>
    <w:rsid w:val="00122C1C"/>
    <w:rsid w:val="00122C6E"/>
    <w:rsid w:val="00122D63"/>
    <w:rsid w:val="00122FA2"/>
    <w:rsid w:val="0012300C"/>
    <w:rsid w:val="001230B2"/>
    <w:rsid w:val="0012313E"/>
    <w:rsid w:val="001236E2"/>
    <w:rsid w:val="00123C84"/>
    <w:rsid w:val="00123EE3"/>
    <w:rsid w:val="001240CF"/>
    <w:rsid w:val="001242BF"/>
    <w:rsid w:val="00124416"/>
    <w:rsid w:val="00124874"/>
    <w:rsid w:val="00124891"/>
    <w:rsid w:val="00124A0E"/>
    <w:rsid w:val="00124B3E"/>
    <w:rsid w:val="00124DBB"/>
    <w:rsid w:val="00124DCC"/>
    <w:rsid w:val="00124DFD"/>
    <w:rsid w:val="00124E10"/>
    <w:rsid w:val="00124E7E"/>
    <w:rsid w:val="00124F39"/>
    <w:rsid w:val="00125043"/>
    <w:rsid w:val="001250A1"/>
    <w:rsid w:val="00125274"/>
    <w:rsid w:val="00125398"/>
    <w:rsid w:val="001254AB"/>
    <w:rsid w:val="001254CA"/>
    <w:rsid w:val="00125710"/>
    <w:rsid w:val="00125A9D"/>
    <w:rsid w:val="00125D42"/>
    <w:rsid w:val="00125E09"/>
    <w:rsid w:val="00125E7F"/>
    <w:rsid w:val="00125FBB"/>
    <w:rsid w:val="001261D2"/>
    <w:rsid w:val="0012638C"/>
    <w:rsid w:val="001263DA"/>
    <w:rsid w:val="001264D8"/>
    <w:rsid w:val="00126670"/>
    <w:rsid w:val="0012698C"/>
    <w:rsid w:val="00126BEA"/>
    <w:rsid w:val="00126C21"/>
    <w:rsid w:val="00126FB6"/>
    <w:rsid w:val="00127159"/>
    <w:rsid w:val="001272FA"/>
    <w:rsid w:val="001275DE"/>
    <w:rsid w:val="0012766E"/>
    <w:rsid w:val="001276ED"/>
    <w:rsid w:val="001277B1"/>
    <w:rsid w:val="0012788B"/>
    <w:rsid w:val="00127965"/>
    <w:rsid w:val="0013008F"/>
    <w:rsid w:val="0013024D"/>
    <w:rsid w:val="0013029C"/>
    <w:rsid w:val="001302B1"/>
    <w:rsid w:val="001302D3"/>
    <w:rsid w:val="001304B2"/>
    <w:rsid w:val="001304D9"/>
    <w:rsid w:val="00130627"/>
    <w:rsid w:val="00130E30"/>
    <w:rsid w:val="00130FEF"/>
    <w:rsid w:val="00131050"/>
    <w:rsid w:val="0013116B"/>
    <w:rsid w:val="0013144C"/>
    <w:rsid w:val="00131464"/>
    <w:rsid w:val="0013158F"/>
    <w:rsid w:val="00131974"/>
    <w:rsid w:val="00131A84"/>
    <w:rsid w:val="00131CF6"/>
    <w:rsid w:val="00131D3A"/>
    <w:rsid w:val="00131D7B"/>
    <w:rsid w:val="0013219B"/>
    <w:rsid w:val="0013222C"/>
    <w:rsid w:val="00132704"/>
    <w:rsid w:val="001328E8"/>
    <w:rsid w:val="00132C9D"/>
    <w:rsid w:val="00132CA4"/>
    <w:rsid w:val="00133019"/>
    <w:rsid w:val="0013310F"/>
    <w:rsid w:val="001332F0"/>
    <w:rsid w:val="001332F5"/>
    <w:rsid w:val="0013344F"/>
    <w:rsid w:val="00133454"/>
    <w:rsid w:val="00133A1E"/>
    <w:rsid w:val="00133A7A"/>
    <w:rsid w:val="00133C0C"/>
    <w:rsid w:val="00133D00"/>
    <w:rsid w:val="00134284"/>
    <w:rsid w:val="001345E2"/>
    <w:rsid w:val="0013463D"/>
    <w:rsid w:val="00134653"/>
    <w:rsid w:val="00134804"/>
    <w:rsid w:val="001349A9"/>
    <w:rsid w:val="00134B02"/>
    <w:rsid w:val="00134B84"/>
    <w:rsid w:val="00134FD3"/>
    <w:rsid w:val="0013536F"/>
    <w:rsid w:val="0013540D"/>
    <w:rsid w:val="00135628"/>
    <w:rsid w:val="00135943"/>
    <w:rsid w:val="00135A39"/>
    <w:rsid w:val="00135ABA"/>
    <w:rsid w:val="00135BAE"/>
    <w:rsid w:val="00135BC5"/>
    <w:rsid w:val="00135CDD"/>
    <w:rsid w:val="00135EA5"/>
    <w:rsid w:val="00135F77"/>
    <w:rsid w:val="00135FB9"/>
    <w:rsid w:val="0013662B"/>
    <w:rsid w:val="00136B03"/>
    <w:rsid w:val="00136BD3"/>
    <w:rsid w:val="00136D69"/>
    <w:rsid w:val="00136EF8"/>
    <w:rsid w:val="00137159"/>
    <w:rsid w:val="00137297"/>
    <w:rsid w:val="0013760F"/>
    <w:rsid w:val="001377AB"/>
    <w:rsid w:val="001378E8"/>
    <w:rsid w:val="00137A8A"/>
    <w:rsid w:val="00137AA8"/>
    <w:rsid w:val="00137C99"/>
    <w:rsid w:val="00137D63"/>
    <w:rsid w:val="00137D91"/>
    <w:rsid w:val="0014024E"/>
    <w:rsid w:val="001407F7"/>
    <w:rsid w:val="00140931"/>
    <w:rsid w:val="00140972"/>
    <w:rsid w:val="00140A5F"/>
    <w:rsid w:val="00140ADB"/>
    <w:rsid w:val="00140B23"/>
    <w:rsid w:val="00140E25"/>
    <w:rsid w:val="00140EA1"/>
    <w:rsid w:val="00140F1A"/>
    <w:rsid w:val="00140FD6"/>
    <w:rsid w:val="001411C7"/>
    <w:rsid w:val="00141400"/>
    <w:rsid w:val="001414D3"/>
    <w:rsid w:val="00141537"/>
    <w:rsid w:val="001415CD"/>
    <w:rsid w:val="00141860"/>
    <w:rsid w:val="001419D5"/>
    <w:rsid w:val="00141AE7"/>
    <w:rsid w:val="00141C45"/>
    <w:rsid w:val="00141C4B"/>
    <w:rsid w:val="00141CCB"/>
    <w:rsid w:val="00141CD3"/>
    <w:rsid w:val="00141DCF"/>
    <w:rsid w:val="00141F88"/>
    <w:rsid w:val="00142142"/>
    <w:rsid w:val="0014215C"/>
    <w:rsid w:val="00142181"/>
    <w:rsid w:val="0014223A"/>
    <w:rsid w:val="00142391"/>
    <w:rsid w:val="001424B8"/>
    <w:rsid w:val="00142547"/>
    <w:rsid w:val="00142A66"/>
    <w:rsid w:val="00142B16"/>
    <w:rsid w:val="00142BF6"/>
    <w:rsid w:val="00142CB5"/>
    <w:rsid w:val="00142CCA"/>
    <w:rsid w:val="00142E17"/>
    <w:rsid w:val="00142E51"/>
    <w:rsid w:val="00142E9D"/>
    <w:rsid w:val="00142FA1"/>
    <w:rsid w:val="0014358D"/>
    <w:rsid w:val="00143694"/>
    <w:rsid w:val="00143AFD"/>
    <w:rsid w:val="00143B12"/>
    <w:rsid w:val="00143D47"/>
    <w:rsid w:val="00143DAD"/>
    <w:rsid w:val="00143E0C"/>
    <w:rsid w:val="0014404F"/>
    <w:rsid w:val="001441B6"/>
    <w:rsid w:val="00144237"/>
    <w:rsid w:val="001442AB"/>
    <w:rsid w:val="00144314"/>
    <w:rsid w:val="00144450"/>
    <w:rsid w:val="00144619"/>
    <w:rsid w:val="001446CF"/>
    <w:rsid w:val="0014484E"/>
    <w:rsid w:val="001448C6"/>
    <w:rsid w:val="00144AA0"/>
    <w:rsid w:val="00144B8E"/>
    <w:rsid w:val="00144D03"/>
    <w:rsid w:val="00144D04"/>
    <w:rsid w:val="00144E79"/>
    <w:rsid w:val="001451ED"/>
    <w:rsid w:val="001453A7"/>
    <w:rsid w:val="0014553E"/>
    <w:rsid w:val="001455FF"/>
    <w:rsid w:val="00145658"/>
    <w:rsid w:val="00145694"/>
    <w:rsid w:val="001458B5"/>
    <w:rsid w:val="00145C87"/>
    <w:rsid w:val="00145E5E"/>
    <w:rsid w:val="0014609C"/>
    <w:rsid w:val="001461F6"/>
    <w:rsid w:val="0014640A"/>
    <w:rsid w:val="0014658D"/>
    <w:rsid w:val="001467A1"/>
    <w:rsid w:val="001467DD"/>
    <w:rsid w:val="00146833"/>
    <w:rsid w:val="00146866"/>
    <w:rsid w:val="00146946"/>
    <w:rsid w:val="00146ADA"/>
    <w:rsid w:val="00146E92"/>
    <w:rsid w:val="00146EAC"/>
    <w:rsid w:val="00146F40"/>
    <w:rsid w:val="0014724A"/>
    <w:rsid w:val="0014747E"/>
    <w:rsid w:val="001478C4"/>
    <w:rsid w:val="001478CC"/>
    <w:rsid w:val="00147AC7"/>
    <w:rsid w:val="00147BC8"/>
    <w:rsid w:val="00147CEF"/>
    <w:rsid w:val="00147D5B"/>
    <w:rsid w:val="00147DCA"/>
    <w:rsid w:val="00147E34"/>
    <w:rsid w:val="00147EEA"/>
    <w:rsid w:val="00147F10"/>
    <w:rsid w:val="0015006B"/>
    <w:rsid w:val="001505AC"/>
    <w:rsid w:val="00150698"/>
    <w:rsid w:val="001506BC"/>
    <w:rsid w:val="001507CB"/>
    <w:rsid w:val="00150852"/>
    <w:rsid w:val="00150876"/>
    <w:rsid w:val="00150938"/>
    <w:rsid w:val="001509AA"/>
    <w:rsid w:val="00150AB5"/>
    <w:rsid w:val="00150ADA"/>
    <w:rsid w:val="00150D90"/>
    <w:rsid w:val="00150DA8"/>
    <w:rsid w:val="00150DAB"/>
    <w:rsid w:val="00150F02"/>
    <w:rsid w:val="0015108E"/>
    <w:rsid w:val="001513A3"/>
    <w:rsid w:val="001516F2"/>
    <w:rsid w:val="00151807"/>
    <w:rsid w:val="00151B58"/>
    <w:rsid w:val="00151B67"/>
    <w:rsid w:val="00151C39"/>
    <w:rsid w:val="00151F99"/>
    <w:rsid w:val="001520CC"/>
    <w:rsid w:val="0015218D"/>
    <w:rsid w:val="001521C8"/>
    <w:rsid w:val="001529AD"/>
    <w:rsid w:val="00152A20"/>
    <w:rsid w:val="00152B46"/>
    <w:rsid w:val="00152C0D"/>
    <w:rsid w:val="00152C7B"/>
    <w:rsid w:val="00152F20"/>
    <w:rsid w:val="001532BB"/>
    <w:rsid w:val="00153351"/>
    <w:rsid w:val="001535E4"/>
    <w:rsid w:val="00153986"/>
    <w:rsid w:val="0015398B"/>
    <w:rsid w:val="00153A33"/>
    <w:rsid w:val="00153FAC"/>
    <w:rsid w:val="00153FCC"/>
    <w:rsid w:val="00154099"/>
    <w:rsid w:val="001540A4"/>
    <w:rsid w:val="001543DD"/>
    <w:rsid w:val="0015443B"/>
    <w:rsid w:val="001545A0"/>
    <w:rsid w:val="00154603"/>
    <w:rsid w:val="00154A30"/>
    <w:rsid w:val="00154B05"/>
    <w:rsid w:val="00154DC3"/>
    <w:rsid w:val="00154DD4"/>
    <w:rsid w:val="00154E20"/>
    <w:rsid w:val="0015561E"/>
    <w:rsid w:val="0015578F"/>
    <w:rsid w:val="001558D9"/>
    <w:rsid w:val="00155AE0"/>
    <w:rsid w:val="00155AFA"/>
    <w:rsid w:val="00155B05"/>
    <w:rsid w:val="00155C61"/>
    <w:rsid w:val="00155D3A"/>
    <w:rsid w:val="00155D99"/>
    <w:rsid w:val="001562F5"/>
    <w:rsid w:val="00156368"/>
    <w:rsid w:val="001564ED"/>
    <w:rsid w:val="00156533"/>
    <w:rsid w:val="0015654D"/>
    <w:rsid w:val="001569E9"/>
    <w:rsid w:val="00156D8D"/>
    <w:rsid w:val="00156ECB"/>
    <w:rsid w:val="00156F8C"/>
    <w:rsid w:val="0015701B"/>
    <w:rsid w:val="001571DB"/>
    <w:rsid w:val="001571F3"/>
    <w:rsid w:val="00157285"/>
    <w:rsid w:val="001572D5"/>
    <w:rsid w:val="00157377"/>
    <w:rsid w:val="001573B7"/>
    <w:rsid w:val="00157593"/>
    <w:rsid w:val="00157599"/>
    <w:rsid w:val="00157714"/>
    <w:rsid w:val="00157B23"/>
    <w:rsid w:val="00157BCF"/>
    <w:rsid w:val="00157F61"/>
    <w:rsid w:val="00160011"/>
    <w:rsid w:val="0016024B"/>
    <w:rsid w:val="001604EA"/>
    <w:rsid w:val="0016055D"/>
    <w:rsid w:val="00160740"/>
    <w:rsid w:val="001607F6"/>
    <w:rsid w:val="0016084D"/>
    <w:rsid w:val="001609AA"/>
    <w:rsid w:val="00160B64"/>
    <w:rsid w:val="00160D26"/>
    <w:rsid w:val="00160FBF"/>
    <w:rsid w:val="0016114B"/>
    <w:rsid w:val="001611CF"/>
    <w:rsid w:val="0016127E"/>
    <w:rsid w:val="001612EA"/>
    <w:rsid w:val="00161363"/>
    <w:rsid w:val="001614FA"/>
    <w:rsid w:val="00161526"/>
    <w:rsid w:val="00161530"/>
    <w:rsid w:val="00161698"/>
    <w:rsid w:val="001617C3"/>
    <w:rsid w:val="00161BB6"/>
    <w:rsid w:val="00161CF0"/>
    <w:rsid w:val="00161E4B"/>
    <w:rsid w:val="00161F8D"/>
    <w:rsid w:val="00162190"/>
    <w:rsid w:val="001621AD"/>
    <w:rsid w:val="0016238B"/>
    <w:rsid w:val="00162597"/>
    <w:rsid w:val="001627D3"/>
    <w:rsid w:val="0016292F"/>
    <w:rsid w:val="00162D01"/>
    <w:rsid w:val="00162DC7"/>
    <w:rsid w:val="001633B2"/>
    <w:rsid w:val="00163484"/>
    <w:rsid w:val="00163B95"/>
    <w:rsid w:val="00163D80"/>
    <w:rsid w:val="00163E27"/>
    <w:rsid w:val="00164086"/>
    <w:rsid w:val="0016418E"/>
    <w:rsid w:val="001641DD"/>
    <w:rsid w:val="0016433E"/>
    <w:rsid w:val="00164651"/>
    <w:rsid w:val="00164868"/>
    <w:rsid w:val="00164D03"/>
    <w:rsid w:val="00165033"/>
    <w:rsid w:val="00165105"/>
    <w:rsid w:val="0016520D"/>
    <w:rsid w:val="00165249"/>
    <w:rsid w:val="001652FB"/>
    <w:rsid w:val="0016552E"/>
    <w:rsid w:val="0016554C"/>
    <w:rsid w:val="00165734"/>
    <w:rsid w:val="00165775"/>
    <w:rsid w:val="001658B9"/>
    <w:rsid w:val="00165CA4"/>
    <w:rsid w:val="00165D97"/>
    <w:rsid w:val="00166527"/>
    <w:rsid w:val="001665F5"/>
    <w:rsid w:val="00166611"/>
    <w:rsid w:val="001666CC"/>
    <w:rsid w:val="001668EE"/>
    <w:rsid w:val="00166EEB"/>
    <w:rsid w:val="00167144"/>
    <w:rsid w:val="0016729D"/>
    <w:rsid w:val="00167484"/>
    <w:rsid w:val="00167702"/>
    <w:rsid w:val="0016772D"/>
    <w:rsid w:val="001677C2"/>
    <w:rsid w:val="0016781E"/>
    <w:rsid w:val="00167B77"/>
    <w:rsid w:val="00167EC1"/>
    <w:rsid w:val="00167F0D"/>
    <w:rsid w:val="00167FC8"/>
    <w:rsid w:val="00170238"/>
    <w:rsid w:val="001702E9"/>
    <w:rsid w:val="00170428"/>
    <w:rsid w:val="001704D1"/>
    <w:rsid w:val="00170555"/>
    <w:rsid w:val="001705F0"/>
    <w:rsid w:val="001706C9"/>
    <w:rsid w:val="00170A38"/>
    <w:rsid w:val="00170ABA"/>
    <w:rsid w:val="00170AC9"/>
    <w:rsid w:val="00170C7F"/>
    <w:rsid w:val="00170D66"/>
    <w:rsid w:val="00170D85"/>
    <w:rsid w:val="00170F7D"/>
    <w:rsid w:val="0017101A"/>
    <w:rsid w:val="00171066"/>
    <w:rsid w:val="00171077"/>
    <w:rsid w:val="00171137"/>
    <w:rsid w:val="00171292"/>
    <w:rsid w:val="0017134F"/>
    <w:rsid w:val="00171413"/>
    <w:rsid w:val="00171527"/>
    <w:rsid w:val="00171796"/>
    <w:rsid w:val="00171B8C"/>
    <w:rsid w:val="00171C0F"/>
    <w:rsid w:val="00171C83"/>
    <w:rsid w:val="001722CC"/>
    <w:rsid w:val="001723DF"/>
    <w:rsid w:val="00172451"/>
    <w:rsid w:val="00172C2F"/>
    <w:rsid w:val="00173437"/>
    <w:rsid w:val="00173580"/>
    <w:rsid w:val="00173726"/>
    <w:rsid w:val="00173940"/>
    <w:rsid w:val="001739FD"/>
    <w:rsid w:val="00173AA0"/>
    <w:rsid w:val="00173B48"/>
    <w:rsid w:val="00173D4C"/>
    <w:rsid w:val="00173DE5"/>
    <w:rsid w:val="00173FC4"/>
    <w:rsid w:val="00173FC7"/>
    <w:rsid w:val="00174326"/>
    <w:rsid w:val="0017435E"/>
    <w:rsid w:val="001746D7"/>
    <w:rsid w:val="001746EC"/>
    <w:rsid w:val="0017486C"/>
    <w:rsid w:val="001748F5"/>
    <w:rsid w:val="00174949"/>
    <w:rsid w:val="001749AE"/>
    <w:rsid w:val="00174B55"/>
    <w:rsid w:val="00174BCA"/>
    <w:rsid w:val="00174D80"/>
    <w:rsid w:val="00174E2A"/>
    <w:rsid w:val="00174F34"/>
    <w:rsid w:val="00174F43"/>
    <w:rsid w:val="001752CC"/>
    <w:rsid w:val="0017571C"/>
    <w:rsid w:val="00175921"/>
    <w:rsid w:val="00175959"/>
    <w:rsid w:val="0017597B"/>
    <w:rsid w:val="00175999"/>
    <w:rsid w:val="00175A22"/>
    <w:rsid w:val="00175AA4"/>
    <w:rsid w:val="00175AB1"/>
    <w:rsid w:val="001762CC"/>
    <w:rsid w:val="00176520"/>
    <w:rsid w:val="001769D6"/>
    <w:rsid w:val="00176A24"/>
    <w:rsid w:val="00176FD7"/>
    <w:rsid w:val="00177190"/>
    <w:rsid w:val="00177300"/>
    <w:rsid w:val="00177517"/>
    <w:rsid w:val="001775C7"/>
    <w:rsid w:val="00177A05"/>
    <w:rsid w:val="00177A36"/>
    <w:rsid w:val="00177B11"/>
    <w:rsid w:val="00177BDA"/>
    <w:rsid w:val="00177C0E"/>
    <w:rsid w:val="00177C40"/>
    <w:rsid w:val="00177D3F"/>
    <w:rsid w:val="00177D85"/>
    <w:rsid w:val="00177E5E"/>
    <w:rsid w:val="00177F58"/>
    <w:rsid w:val="0018016E"/>
    <w:rsid w:val="00180271"/>
    <w:rsid w:val="0018042F"/>
    <w:rsid w:val="00180638"/>
    <w:rsid w:val="0018067F"/>
    <w:rsid w:val="001806D1"/>
    <w:rsid w:val="001809B5"/>
    <w:rsid w:val="00180B2A"/>
    <w:rsid w:val="00180BFA"/>
    <w:rsid w:val="00180D31"/>
    <w:rsid w:val="00180EA9"/>
    <w:rsid w:val="0018113A"/>
    <w:rsid w:val="001812A2"/>
    <w:rsid w:val="001813E4"/>
    <w:rsid w:val="00181664"/>
    <w:rsid w:val="001817DB"/>
    <w:rsid w:val="00181814"/>
    <w:rsid w:val="0018186F"/>
    <w:rsid w:val="00181968"/>
    <w:rsid w:val="00181A80"/>
    <w:rsid w:val="00181C6F"/>
    <w:rsid w:val="00181F70"/>
    <w:rsid w:val="00182345"/>
    <w:rsid w:val="001823EF"/>
    <w:rsid w:val="001824ED"/>
    <w:rsid w:val="00182AB5"/>
    <w:rsid w:val="00182B21"/>
    <w:rsid w:val="00182DD6"/>
    <w:rsid w:val="00182EEF"/>
    <w:rsid w:val="00183026"/>
    <w:rsid w:val="0018362D"/>
    <w:rsid w:val="00183774"/>
    <w:rsid w:val="001837FB"/>
    <w:rsid w:val="00183D33"/>
    <w:rsid w:val="00183DB6"/>
    <w:rsid w:val="0018410E"/>
    <w:rsid w:val="00184331"/>
    <w:rsid w:val="001843B9"/>
    <w:rsid w:val="00184943"/>
    <w:rsid w:val="00184E3C"/>
    <w:rsid w:val="00185227"/>
    <w:rsid w:val="00185263"/>
    <w:rsid w:val="001855B7"/>
    <w:rsid w:val="001855BA"/>
    <w:rsid w:val="001856D7"/>
    <w:rsid w:val="0018571E"/>
    <w:rsid w:val="0018574B"/>
    <w:rsid w:val="001857DE"/>
    <w:rsid w:val="0018597E"/>
    <w:rsid w:val="00185C05"/>
    <w:rsid w:val="00185F6E"/>
    <w:rsid w:val="0018652D"/>
    <w:rsid w:val="0018689E"/>
    <w:rsid w:val="001869F1"/>
    <w:rsid w:val="00186D26"/>
    <w:rsid w:val="001870D3"/>
    <w:rsid w:val="00187225"/>
    <w:rsid w:val="00187318"/>
    <w:rsid w:val="00187755"/>
    <w:rsid w:val="00187761"/>
    <w:rsid w:val="001879B7"/>
    <w:rsid w:val="00187F34"/>
    <w:rsid w:val="00187FE1"/>
    <w:rsid w:val="00190522"/>
    <w:rsid w:val="00190642"/>
    <w:rsid w:val="0019072E"/>
    <w:rsid w:val="001908AA"/>
    <w:rsid w:val="00190AEC"/>
    <w:rsid w:val="00190B76"/>
    <w:rsid w:val="00190BAE"/>
    <w:rsid w:val="00190D31"/>
    <w:rsid w:val="00190F9E"/>
    <w:rsid w:val="00190FAE"/>
    <w:rsid w:val="001911FF"/>
    <w:rsid w:val="00191275"/>
    <w:rsid w:val="001912C4"/>
    <w:rsid w:val="001912F4"/>
    <w:rsid w:val="00191316"/>
    <w:rsid w:val="00191485"/>
    <w:rsid w:val="00191682"/>
    <w:rsid w:val="001917CC"/>
    <w:rsid w:val="00191959"/>
    <w:rsid w:val="001919F1"/>
    <w:rsid w:val="00191A33"/>
    <w:rsid w:val="00191ACD"/>
    <w:rsid w:val="00191B50"/>
    <w:rsid w:val="00191DFC"/>
    <w:rsid w:val="00192323"/>
    <w:rsid w:val="001923B7"/>
    <w:rsid w:val="001923C1"/>
    <w:rsid w:val="00192524"/>
    <w:rsid w:val="001925F8"/>
    <w:rsid w:val="0019265A"/>
    <w:rsid w:val="00192691"/>
    <w:rsid w:val="00192889"/>
    <w:rsid w:val="00192A8E"/>
    <w:rsid w:val="00192F7A"/>
    <w:rsid w:val="00193016"/>
    <w:rsid w:val="001930A2"/>
    <w:rsid w:val="0019328D"/>
    <w:rsid w:val="00193331"/>
    <w:rsid w:val="001936EE"/>
    <w:rsid w:val="00193860"/>
    <w:rsid w:val="00193AEC"/>
    <w:rsid w:val="00193D66"/>
    <w:rsid w:val="00193DC2"/>
    <w:rsid w:val="00194785"/>
    <w:rsid w:val="00194AFC"/>
    <w:rsid w:val="00194B4C"/>
    <w:rsid w:val="00194E56"/>
    <w:rsid w:val="00194EE1"/>
    <w:rsid w:val="001950BE"/>
    <w:rsid w:val="001950BF"/>
    <w:rsid w:val="001950C4"/>
    <w:rsid w:val="00195279"/>
    <w:rsid w:val="001953D5"/>
    <w:rsid w:val="00195433"/>
    <w:rsid w:val="00195519"/>
    <w:rsid w:val="00195582"/>
    <w:rsid w:val="001955DF"/>
    <w:rsid w:val="00195605"/>
    <w:rsid w:val="00195620"/>
    <w:rsid w:val="001957AF"/>
    <w:rsid w:val="001957E2"/>
    <w:rsid w:val="001957FE"/>
    <w:rsid w:val="001958B0"/>
    <w:rsid w:val="00195A29"/>
    <w:rsid w:val="00195AEE"/>
    <w:rsid w:val="00195C7D"/>
    <w:rsid w:val="00195EA0"/>
    <w:rsid w:val="00195F4A"/>
    <w:rsid w:val="001960C0"/>
    <w:rsid w:val="001961C6"/>
    <w:rsid w:val="001962F1"/>
    <w:rsid w:val="0019691F"/>
    <w:rsid w:val="00196C32"/>
    <w:rsid w:val="00196EBD"/>
    <w:rsid w:val="00196EE4"/>
    <w:rsid w:val="00196FF7"/>
    <w:rsid w:val="00197133"/>
    <w:rsid w:val="001974C6"/>
    <w:rsid w:val="00197655"/>
    <w:rsid w:val="001976DD"/>
    <w:rsid w:val="00197A9F"/>
    <w:rsid w:val="00197B38"/>
    <w:rsid w:val="00197C05"/>
    <w:rsid w:val="00197FB7"/>
    <w:rsid w:val="00197FE3"/>
    <w:rsid w:val="001A028A"/>
    <w:rsid w:val="001A02D4"/>
    <w:rsid w:val="001A05AE"/>
    <w:rsid w:val="001A077A"/>
    <w:rsid w:val="001A0861"/>
    <w:rsid w:val="001A0A79"/>
    <w:rsid w:val="001A0CD6"/>
    <w:rsid w:val="001A0E34"/>
    <w:rsid w:val="001A10B2"/>
    <w:rsid w:val="001A115A"/>
    <w:rsid w:val="001A1183"/>
    <w:rsid w:val="001A13D0"/>
    <w:rsid w:val="001A142F"/>
    <w:rsid w:val="001A14E2"/>
    <w:rsid w:val="001A15AB"/>
    <w:rsid w:val="001A1830"/>
    <w:rsid w:val="001A18CC"/>
    <w:rsid w:val="001A1A61"/>
    <w:rsid w:val="001A1B92"/>
    <w:rsid w:val="001A1FC1"/>
    <w:rsid w:val="001A2184"/>
    <w:rsid w:val="001A2395"/>
    <w:rsid w:val="001A256E"/>
    <w:rsid w:val="001A2995"/>
    <w:rsid w:val="001A2A28"/>
    <w:rsid w:val="001A2A5F"/>
    <w:rsid w:val="001A2DC3"/>
    <w:rsid w:val="001A2E01"/>
    <w:rsid w:val="001A314F"/>
    <w:rsid w:val="001A320D"/>
    <w:rsid w:val="001A340C"/>
    <w:rsid w:val="001A3489"/>
    <w:rsid w:val="001A35F9"/>
    <w:rsid w:val="001A3755"/>
    <w:rsid w:val="001A37CB"/>
    <w:rsid w:val="001A3979"/>
    <w:rsid w:val="001A3D5C"/>
    <w:rsid w:val="001A3DAD"/>
    <w:rsid w:val="001A3DE0"/>
    <w:rsid w:val="001A42AF"/>
    <w:rsid w:val="001A437E"/>
    <w:rsid w:val="001A4725"/>
    <w:rsid w:val="001A48E7"/>
    <w:rsid w:val="001A4B14"/>
    <w:rsid w:val="001A4B42"/>
    <w:rsid w:val="001A4D88"/>
    <w:rsid w:val="001A4DAB"/>
    <w:rsid w:val="001A4E58"/>
    <w:rsid w:val="001A4FB5"/>
    <w:rsid w:val="001A5276"/>
    <w:rsid w:val="001A5278"/>
    <w:rsid w:val="001A5340"/>
    <w:rsid w:val="001A53DB"/>
    <w:rsid w:val="001A54A9"/>
    <w:rsid w:val="001A59D0"/>
    <w:rsid w:val="001A5AFC"/>
    <w:rsid w:val="001A5BFC"/>
    <w:rsid w:val="001A5E71"/>
    <w:rsid w:val="001A5E8E"/>
    <w:rsid w:val="001A62D2"/>
    <w:rsid w:val="001A6525"/>
    <w:rsid w:val="001A65E3"/>
    <w:rsid w:val="001A6658"/>
    <w:rsid w:val="001A6778"/>
    <w:rsid w:val="001A6828"/>
    <w:rsid w:val="001A6B97"/>
    <w:rsid w:val="001A6C0B"/>
    <w:rsid w:val="001A6DD6"/>
    <w:rsid w:val="001A6E4C"/>
    <w:rsid w:val="001A717B"/>
    <w:rsid w:val="001A73F7"/>
    <w:rsid w:val="001A77A6"/>
    <w:rsid w:val="001A7A20"/>
    <w:rsid w:val="001A7B6B"/>
    <w:rsid w:val="001A7CF2"/>
    <w:rsid w:val="001A7E68"/>
    <w:rsid w:val="001B0116"/>
    <w:rsid w:val="001B05F0"/>
    <w:rsid w:val="001B05F8"/>
    <w:rsid w:val="001B06DA"/>
    <w:rsid w:val="001B086C"/>
    <w:rsid w:val="001B08BB"/>
    <w:rsid w:val="001B098E"/>
    <w:rsid w:val="001B0EB1"/>
    <w:rsid w:val="001B0F33"/>
    <w:rsid w:val="001B10F4"/>
    <w:rsid w:val="001B11A5"/>
    <w:rsid w:val="001B11AD"/>
    <w:rsid w:val="001B135B"/>
    <w:rsid w:val="001B13FE"/>
    <w:rsid w:val="001B1487"/>
    <w:rsid w:val="001B175E"/>
    <w:rsid w:val="001B1976"/>
    <w:rsid w:val="001B1B2E"/>
    <w:rsid w:val="001B1C21"/>
    <w:rsid w:val="001B1CD7"/>
    <w:rsid w:val="001B1D58"/>
    <w:rsid w:val="001B1E37"/>
    <w:rsid w:val="001B1EF6"/>
    <w:rsid w:val="001B27AF"/>
    <w:rsid w:val="001B2980"/>
    <w:rsid w:val="001B2AE3"/>
    <w:rsid w:val="001B2B45"/>
    <w:rsid w:val="001B2F4D"/>
    <w:rsid w:val="001B2F8B"/>
    <w:rsid w:val="001B30C7"/>
    <w:rsid w:val="001B30DE"/>
    <w:rsid w:val="001B3237"/>
    <w:rsid w:val="001B32CC"/>
    <w:rsid w:val="001B32DD"/>
    <w:rsid w:val="001B33F2"/>
    <w:rsid w:val="001B34F6"/>
    <w:rsid w:val="001B3507"/>
    <w:rsid w:val="001B35BD"/>
    <w:rsid w:val="001B362C"/>
    <w:rsid w:val="001B37DB"/>
    <w:rsid w:val="001B384B"/>
    <w:rsid w:val="001B3926"/>
    <w:rsid w:val="001B3964"/>
    <w:rsid w:val="001B3ADB"/>
    <w:rsid w:val="001B3E00"/>
    <w:rsid w:val="001B3E03"/>
    <w:rsid w:val="001B4061"/>
    <w:rsid w:val="001B4215"/>
    <w:rsid w:val="001B436C"/>
    <w:rsid w:val="001B43D0"/>
    <w:rsid w:val="001B453D"/>
    <w:rsid w:val="001B48A3"/>
    <w:rsid w:val="001B4AF3"/>
    <w:rsid w:val="001B4B4C"/>
    <w:rsid w:val="001B4C4D"/>
    <w:rsid w:val="001B4C52"/>
    <w:rsid w:val="001B5436"/>
    <w:rsid w:val="001B5521"/>
    <w:rsid w:val="001B5616"/>
    <w:rsid w:val="001B58BE"/>
    <w:rsid w:val="001B594F"/>
    <w:rsid w:val="001B5E23"/>
    <w:rsid w:val="001B60C8"/>
    <w:rsid w:val="001B633F"/>
    <w:rsid w:val="001B6422"/>
    <w:rsid w:val="001B658A"/>
    <w:rsid w:val="001B65BA"/>
    <w:rsid w:val="001B6D72"/>
    <w:rsid w:val="001B6EA4"/>
    <w:rsid w:val="001B6ED7"/>
    <w:rsid w:val="001B7126"/>
    <w:rsid w:val="001B7138"/>
    <w:rsid w:val="001B715D"/>
    <w:rsid w:val="001B7228"/>
    <w:rsid w:val="001B72C9"/>
    <w:rsid w:val="001B7356"/>
    <w:rsid w:val="001B73C5"/>
    <w:rsid w:val="001B7404"/>
    <w:rsid w:val="001B7470"/>
    <w:rsid w:val="001B74A9"/>
    <w:rsid w:val="001B7511"/>
    <w:rsid w:val="001B752D"/>
    <w:rsid w:val="001B76DE"/>
    <w:rsid w:val="001B78E2"/>
    <w:rsid w:val="001B7B48"/>
    <w:rsid w:val="001B7D8E"/>
    <w:rsid w:val="001B7F66"/>
    <w:rsid w:val="001C00C5"/>
    <w:rsid w:val="001C03E8"/>
    <w:rsid w:val="001C049F"/>
    <w:rsid w:val="001C04EF"/>
    <w:rsid w:val="001C0542"/>
    <w:rsid w:val="001C066A"/>
    <w:rsid w:val="001C0931"/>
    <w:rsid w:val="001C0BCC"/>
    <w:rsid w:val="001C0CB0"/>
    <w:rsid w:val="001C0E11"/>
    <w:rsid w:val="001C0F48"/>
    <w:rsid w:val="001C0F8C"/>
    <w:rsid w:val="001C1043"/>
    <w:rsid w:val="001C1176"/>
    <w:rsid w:val="001C13E2"/>
    <w:rsid w:val="001C16B2"/>
    <w:rsid w:val="001C17DF"/>
    <w:rsid w:val="001C1894"/>
    <w:rsid w:val="001C1975"/>
    <w:rsid w:val="001C1E20"/>
    <w:rsid w:val="001C1E3E"/>
    <w:rsid w:val="001C1EE4"/>
    <w:rsid w:val="001C1FAC"/>
    <w:rsid w:val="001C2094"/>
    <w:rsid w:val="001C21B1"/>
    <w:rsid w:val="001C22AA"/>
    <w:rsid w:val="001C2678"/>
    <w:rsid w:val="001C278C"/>
    <w:rsid w:val="001C2BF6"/>
    <w:rsid w:val="001C2C7F"/>
    <w:rsid w:val="001C2DBE"/>
    <w:rsid w:val="001C2E32"/>
    <w:rsid w:val="001C2F82"/>
    <w:rsid w:val="001C3255"/>
    <w:rsid w:val="001C329A"/>
    <w:rsid w:val="001C373F"/>
    <w:rsid w:val="001C3A19"/>
    <w:rsid w:val="001C3D49"/>
    <w:rsid w:val="001C43FB"/>
    <w:rsid w:val="001C4840"/>
    <w:rsid w:val="001C5055"/>
    <w:rsid w:val="001C50E1"/>
    <w:rsid w:val="001C54EC"/>
    <w:rsid w:val="001C5566"/>
    <w:rsid w:val="001C5A06"/>
    <w:rsid w:val="001C5B53"/>
    <w:rsid w:val="001C5F2E"/>
    <w:rsid w:val="001C6825"/>
    <w:rsid w:val="001C697C"/>
    <w:rsid w:val="001C6AD2"/>
    <w:rsid w:val="001C6C5E"/>
    <w:rsid w:val="001C6D14"/>
    <w:rsid w:val="001C6D1C"/>
    <w:rsid w:val="001C6D79"/>
    <w:rsid w:val="001C6E66"/>
    <w:rsid w:val="001C7057"/>
    <w:rsid w:val="001C72A4"/>
    <w:rsid w:val="001C74DE"/>
    <w:rsid w:val="001C753F"/>
    <w:rsid w:val="001C7AE4"/>
    <w:rsid w:val="001C7C26"/>
    <w:rsid w:val="001C7F15"/>
    <w:rsid w:val="001D0096"/>
    <w:rsid w:val="001D024D"/>
    <w:rsid w:val="001D05DD"/>
    <w:rsid w:val="001D0840"/>
    <w:rsid w:val="001D0907"/>
    <w:rsid w:val="001D0A33"/>
    <w:rsid w:val="001D0B29"/>
    <w:rsid w:val="001D0BE2"/>
    <w:rsid w:val="001D0BF4"/>
    <w:rsid w:val="001D0CA2"/>
    <w:rsid w:val="001D0CA6"/>
    <w:rsid w:val="001D0D10"/>
    <w:rsid w:val="001D0DC3"/>
    <w:rsid w:val="001D0EA4"/>
    <w:rsid w:val="001D0ED7"/>
    <w:rsid w:val="001D1166"/>
    <w:rsid w:val="001D13D8"/>
    <w:rsid w:val="001D180D"/>
    <w:rsid w:val="001D19FB"/>
    <w:rsid w:val="001D1C71"/>
    <w:rsid w:val="001D1DB3"/>
    <w:rsid w:val="001D1E3F"/>
    <w:rsid w:val="001D21FF"/>
    <w:rsid w:val="001D221D"/>
    <w:rsid w:val="001D2334"/>
    <w:rsid w:val="001D24AD"/>
    <w:rsid w:val="001D2531"/>
    <w:rsid w:val="001D2856"/>
    <w:rsid w:val="001D288A"/>
    <w:rsid w:val="001D28AB"/>
    <w:rsid w:val="001D2EFC"/>
    <w:rsid w:val="001D30EF"/>
    <w:rsid w:val="001D33AD"/>
    <w:rsid w:val="001D3417"/>
    <w:rsid w:val="001D3449"/>
    <w:rsid w:val="001D3790"/>
    <w:rsid w:val="001D3D28"/>
    <w:rsid w:val="001D3D9A"/>
    <w:rsid w:val="001D4079"/>
    <w:rsid w:val="001D42D8"/>
    <w:rsid w:val="001D436D"/>
    <w:rsid w:val="001D4401"/>
    <w:rsid w:val="001D44B2"/>
    <w:rsid w:val="001D46F5"/>
    <w:rsid w:val="001D493E"/>
    <w:rsid w:val="001D4D94"/>
    <w:rsid w:val="001D4F83"/>
    <w:rsid w:val="001D50BB"/>
    <w:rsid w:val="001D56C8"/>
    <w:rsid w:val="001D5905"/>
    <w:rsid w:val="001D59F8"/>
    <w:rsid w:val="001D5AB8"/>
    <w:rsid w:val="001D5B90"/>
    <w:rsid w:val="001D5CA1"/>
    <w:rsid w:val="001D5D1B"/>
    <w:rsid w:val="001D5E58"/>
    <w:rsid w:val="001D60C2"/>
    <w:rsid w:val="001D63AA"/>
    <w:rsid w:val="001D64F5"/>
    <w:rsid w:val="001D66B9"/>
    <w:rsid w:val="001D69FF"/>
    <w:rsid w:val="001D6AAA"/>
    <w:rsid w:val="001D6C00"/>
    <w:rsid w:val="001D6C92"/>
    <w:rsid w:val="001D6D3F"/>
    <w:rsid w:val="001D6E10"/>
    <w:rsid w:val="001D710B"/>
    <w:rsid w:val="001D7158"/>
    <w:rsid w:val="001D7335"/>
    <w:rsid w:val="001D7363"/>
    <w:rsid w:val="001D7429"/>
    <w:rsid w:val="001D757F"/>
    <w:rsid w:val="001D762D"/>
    <w:rsid w:val="001D76B5"/>
    <w:rsid w:val="001D7DB4"/>
    <w:rsid w:val="001E0261"/>
    <w:rsid w:val="001E057B"/>
    <w:rsid w:val="001E081D"/>
    <w:rsid w:val="001E084E"/>
    <w:rsid w:val="001E08A5"/>
    <w:rsid w:val="001E0CAD"/>
    <w:rsid w:val="001E0E5D"/>
    <w:rsid w:val="001E1291"/>
    <w:rsid w:val="001E12D6"/>
    <w:rsid w:val="001E1463"/>
    <w:rsid w:val="001E151E"/>
    <w:rsid w:val="001E1563"/>
    <w:rsid w:val="001E1616"/>
    <w:rsid w:val="001E17B8"/>
    <w:rsid w:val="001E18D5"/>
    <w:rsid w:val="001E1908"/>
    <w:rsid w:val="001E1A71"/>
    <w:rsid w:val="001E1B9F"/>
    <w:rsid w:val="001E1D16"/>
    <w:rsid w:val="001E2307"/>
    <w:rsid w:val="001E23CE"/>
    <w:rsid w:val="001E2696"/>
    <w:rsid w:val="001E2844"/>
    <w:rsid w:val="001E2C58"/>
    <w:rsid w:val="001E2C9F"/>
    <w:rsid w:val="001E2D48"/>
    <w:rsid w:val="001E3068"/>
    <w:rsid w:val="001E30E3"/>
    <w:rsid w:val="001E3423"/>
    <w:rsid w:val="001E35A4"/>
    <w:rsid w:val="001E36F0"/>
    <w:rsid w:val="001E3737"/>
    <w:rsid w:val="001E373A"/>
    <w:rsid w:val="001E3CC4"/>
    <w:rsid w:val="001E3DB2"/>
    <w:rsid w:val="001E3ED2"/>
    <w:rsid w:val="001E409A"/>
    <w:rsid w:val="001E41B0"/>
    <w:rsid w:val="001E4370"/>
    <w:rsid w:val="001E4406"/>
    <w:rsid w:val="001E4421"/>
    <w:rsid w:val="001E4785"/>
    <w:rsid w:val="001E47E4"/>
    <w:rsid w:val="001E482B"/>
    <w:rsid w:val="001E48A0"/>
    <w:rsid w:val="001E4AFD"/>
    <w:rsid w:val="001E4C05"/>
    <w:rsid w:val="001E4C2A"/>
    <w:rsid w:val="001E4C63"/>
    <w:rsid w:val="001E4D64"/>
    <w:rsid w:val="001E4E8B"/>
    <w:rsid w:val="001E4ED5"/>
    <w:rsid w:val="001E5304"/>
    <w:rsid w:val="001E532D"/>
    <w:rsid w:val="001E53CA"/>
    <w:rsid w:val="001E5406"/>
    <w:rsid w:val="001E59CE"/>
    <w:rsid w:val="001E5F38"/>
    <w:rsid w:val="001E602A"/>
    <w:rsid w:val="001E6045"/>
    <w:rsid w:val="001E6048"/>
    <w:rsid w:val="001E6231"/>
    <w:rsid w:val="001E62DE"/>
    <w:rsid w:val="001E651F"/>
    <w:rsid w:val="001E66AC"/>
    <w:rsid w:val="001E66CF"/>
    <w:rsid w:val="001E677E"/>
    <w:rsid w:val="001E69AA"/>
    <w:rsid w:val="001E6AA3"/>
    <w:rsid w:val="001E6BE9"/>
    <w:rsid w:val="001E6BFA"/>
    <w:rsid w:val="001E6CA0"/>
    <w:rsid w:val="001E71F0"/>
    <w:rsid w:val="001E738A"/>
    <w:rsid w:val="001E73A0"/>
    <w:rsid w:val="001E74ED"/>
    <w:rsid w:val="001E775A"/>
    <w:rsid w:val="001E775F"/>
    <w:rsid w:val="001E7B52"/>
    <w:rsid w:val="001E7D38"/>
    <w:rsid w:val="001E7F0F"/>
    <w:rsid w:val="001F01FE"/>
    <w:rsid w:val="001F043B"/>
    <w:rsid w:val="001F057E"/>
    <w:rsid w:val="001F082F"/>
    <w:rsid w:val="001F0A0B"/>
    <w:rsid w:val="001F0B4C"/>
    <w:rsid w:val="001F0D44"/>
    <w:rsid w:val="001F0EDD"/>
    <w:rsid w:val="001F0F21"/>
    <w:rsid w:val="001F1165"/>
    <w:rsid w:val="001F1377"/>
    <w:rsid w:val="001F15EE"/>
    <w:rsid w:val="001F17BD"/>
    <w:rsid w:val="001F1A3C"/>
    <w:rsid w:val="001F2618"/>
    <w:rsid w:val="001F2792"/>
    <w:rsid w:val="001F27CD"/>
    <w:rsid w:val="001F2897"/>
    <w:rsid w:val="001F2B9A"/>
    <w:rsid w:val="001F2CF7"/>
    <w:rsid w:val="001F2F32"/>
    <w:rsid w:val="001F305F"/>
    <w:rsid w:val="001F35F3"/>
    <w:rsid w:val="001F36DF"/>
    <w:rsid w:val="001F3B9D"/>
    <w:rsid w:val="001F3C3A"/>
    <w:rsid w:val="001F3D1C"/>
    <w:rsid w:val="001F3D56"/>
    <w:rsid w:val="001F3D9F"/>
    <w:rsid w:val="001F3E26"/>
    <w:rsid w:val="001F408C"/>
    <w:rsid w:val="001F40A1"/>
    <w:rsid w:val="001F4450"/>
    <w:rsid w:val="001F4503"/>
    <w:rsid w:val="001F4890"/>
    <w:rsid w:val="001F48D9"/>
    <w:rsid w:val="001F4FCC"/>
    <w:rsid w:val="001F51E7"/>
    <w:rsid w:val="001F5295"/>
    <w:rsid w:val="001F5505"/>
    <w:rsid w:val="001F552F"/>
    <w:rsid w:val="001F55C2"/>
    <w:rsid w:val="001F5689"/>
    <w:rsid w:val="001F5703"/>
    <w:rsid w:val="001F5BFF"/>
    <w:rsid w:val="001F5CA6"/>
    <w:rsid w:val="001F5E48"/>
    <w:rsid w:val="001F5F8F"/>
    <w:rsid w:val="001F6338"/>
    <w:rsid w:val="001F63A5"/>
    <w:rsid w:val="001F6468"/>
    <w:rsid w:val="001F65BF"/>
    <w:rsid w:val="001F68CA"/>
    <w:rsid w:val="001F69BE"/>
    <w:rsid w:val="001F6C28"/>
    <w:rsid w:val="001F6CF0"/>
    <w:rsid w:val="001F6F55"/>
    <w:rsid w:val="001F711F"/>
    <w:rsid w:val="001F7179"/>
    <w:rsid w:val="001F7369"/>
    <w:rsid w:val="001F73CA"/>
    <w:rsid w:val="001F744A"/>
    <w:rsid w:val="001F74EC"/>
    <w:rsid w:val="001F7524"/>
    <w:rsid w:val="001F77CF"/>
    <w:rsid w:val="001F7ACF"/>
    <w:rsid w:val="001F7C76"/>
    <w:rsid w:val="001F7DD5"/>
    <w:rsid w:val="001F7F4E"/>
    <w:rsid w:val="00200322"/>
    <w:rsid w:val="002004BD"/>
    <w:rsid w:val="0020069A"/>
    <w:rsid w:val="00200771"/>
    <w:rsid w:val="00200BEC"/>
    <w:rsid w:val="00200C4D"/>
    <w:rsid w:val="00200F15"/>
    <w:rsid w:val="00201392"/>
    <w:rsid w:val="00201612"/>
    <w:rsid w:val="0020172E"/>
    <w:rsid w:val="002018A3"/>
    <w:rsid w:val="00201975"/>
    <w:rsid w:val="00201AE8"/>
    <w:rsid w:val="00201B85"/>
    <w:rsid w:val="00201C47"/>
    <w:rsid w:val="00201CEA"/>
    <w:rsid w:val="00201EA1"/>
    <w:rsid w:val="00201F91"/>
    <w:rsid w:val="002021E8"/>
    <w:rsid w:val="0020231A"/>
    <w:rsid w:val="00202551"/>
    <w:rsid w:val="002025B9"/>
    <w:rsid w:val="00202677"/>
    <w:rsid w:val="002026CA"/>
    <w:rsid w:val="00202748"/>
    <w:rsid w:val="002027CF"/>
    <w:rsid w:val="002032F1"/>
    <w:rsid w:val="002033E0"/>
    <w:rsid w:val="00203601"/>
    <w:rsid w:val="0020372B"/>
    <w:rsid w:val="00203889"/>
    <w:rsid w:val="00203ABA"/>
    <w:rsid w:val="00203D71"/>
    <w:rsid w:val="00203F0C"/>
    <w:rsid w:val="00203F35"/>
    <w:rsid w:val="00204011"/>
    <w:rsid w:val="0020444B"/>
    <w:rsid w:val="00204581"/>
    <w:rsid w:val="00204601"/>
    <w:rsid w:val="002047E2"/>
    <w:rsid w:val="00204C16"/>
    <w:rsid w:val="00204EA3"/>
    <w:rsid w:val="00205183"/>
    <w:rsid w:val="0020557F"/>
    <w:rsid w:val="00205C0E"/>
    <w:rsid w:val="00205D87"/>
    <w:rsid w:val="00205E47"/>
    <w:rsid w:val="00205FA6"/>
    <w:rsid w:val="0020606F"/>
    <w:rsid w:val="0020607C"/>
    <w:rsid w:val="00206535"/>
    <w:rsid w:val="002065E8"/>
    <w:rsid w:val="002065F1"/>
    <w:rsid w:val="0020663A"/>
    <w:rsid w:val="002068F7"/>
    <w:rsid w:val="0020696C"/>
    <w:rsid w:val="00206AAD"/>
    <w:rsid w:val="00206B07"/>
    <w:rsid w:val="00206BCB"/>
    <w:rsid w:val="00206E0F"/>
    <w:rsid w:val="00206E8E"/>
    <w:rsid w:val="00207028"/>
    <w:rsid w:val="002070B0"/>
    <w:rsid w:val="0020741B"/>
    <w:rsid w:val="00207450"/>
    <w:rsid w:val="00207517"/>
    <w:rsid w:val="00207530"/>
    <w:rsid w:val="00207532"/>
    <w:rsid w:val="0020753F"/>
    <w:rsid w:val="00207689"/>
    <w:rsid w:val="0020781A"/>
    <w:rsid w:val="00207916"/>
    <w:rsid w:val="00207AB0"/>
    <w:rsid w:val="00207B1E"/>
    <w:rsid w:val="00207EF9"/>
    <w:rsid w:val="00207F1E"/>
    <w:rsid w:val="00210557"/>
    <w:rsid w:val="0021056C"/>
    <w:rsid w:val="00210A7A"/>
    <w:rsid w:val="00210AA8"/>
    <w:rsid w:val="00210AAE"/>
    <w:rsid w:val="00210B5A"/>
    <w:rsid w:val="00210B7F"/>
    <w:rsid w:val="00210C08"/>
    <w:rsid w:val="00210E1D"/>
    <w:rsid w:val="00210E95"/>
    <w:rsid w:val="00210F24"/>
    <w:rsid w:val="00210FA9"/>
    <w:rsid w:val="0021104B"/>
    <w:rsid w:val="00211172"/>
    <w:rsid w:val="0021125B"/>
    <w:rsid w:val="00211369"/>
    <w:rsid w:val="00211497"/>
    <w:rsid w:val="00211548"/>
    <w:rsid w:val="00211749"/>
    <w:rsid w:val="002117FB"/>
    <w:rsid w:val="002118E4"/>
    <w:rsid w:val="00211970"/>
    <w:rsid w:val="00211AE7"/>
    <w:rsid w:val="00211D24"/>
    <w:rsid w:val="00211E51"/>
    <w:rsid w:val="00211F59"/>
    <w:rsid w:val="00211FCD"/>
    <w:rsid w:val="0021200F"/>
    <w:rsid w:val="00212092"/>
    <w:rsid w:val="00212102"/>
    <w:rsid w:val="00212276"/>
    <w:rsid w:val="002122AB"/>
    <w:rsid w:val="00212A54"/>
    <w:rsid w:val="00212CF6"/>
    <w:rsid w:val="00212D26"/>
    <w:rsid w:val="00212EEA"/>
    <w:rsid w:val="00212FA1"/>
    <w:rsid w:val="00212FC6"/>
    <w:rsid w:val="0021338F"/>
    <w:rsid w:val="0021369B"/>
    <w:rsid w:val="002136CC"/>
    <w:rsid w:val="00213732"/>
    <w:rsid w:val="002137DA"/>
    <w:rsid w:val="00213A39"/>
    <w:rsid w:val="00213A55"/>
    <w:rsid w:val="00213B67"/>
    <w:rsid w:val="0021415D"/>
    <w:rsid w:val="0021449A"/>
    <w:rsid w:val="0021452E"/>
    <w:rsid w:val="00214989"/>
    <w:rsid w:val="002149F1"/>
    <w:rsid w:val="00214ACF"/>
    <w:rsid w:val="00214D7D"/>
    <w:rsid w:val="00214E61"/>
    <w:rsid w:val="00214EF8"/>
    <w:rsid w:val="00214EFE"/>
    <w:rsid w:val="00214F74"/>
    <w:rsid w:val="00214F96"/>
    <w:rsid w:val="00214FAF"/>
    <w:rsid w:val="002150FA"/>
    <w:rsid w:val="002153AC"/>
    <w:rsid w:val="00215866"/>
    <w:rsid w:val="0021589A"/>
    <w:rsid w:val="002158C8"/>
    <w:rsid w:val="00215A97"/>
    <w:rsid w:val="00215B86"/>
    <w:rsid w:val="00215C1A"/>
    <w:rsid w:val="00215CD7"/>
    <w:rsid w:val="00215D65"/>
    <w:rsid w:val="00215F86"/>
    <w:rsid w:val="00216067"/>
    <w:rsid w:val="002162DF"/>
    <w:rsid w:val="002164A5"/>
    <w:rsid w:val="002164B9"/>
    <w:rsid w:val="0021654F"/>
    <w:rsid w:val="002167BC"/>
    <w:rsid w:val="002168EE"/>
    <w:rsid w:val="00216B5B"/>
    <w:rsid w:val="00216C67"/>
    <w:rsid w:val="00216D77"/>
    <w:rsid w:val="00216EFD"/>
    <w:rsid w:val="00217197"/>
    <w:rsid w:val="00217262"/>
    <w:rsid w:val="002173F7"/>
    <w:rsid w:val="00217422"/>
    <w:rsid w:val="00217734"/>
    <w:rsid w:val="002179B9"/>
    <w:rsid w:val="00217B5A"/>
    <w:rsid w:val="00217B6F"/>
    <w:rsid w:val="00217BC0"/>
    <w:rsid w:val="00217CE0"/>
    <w:rsid w:val="00217DE9"/>
    <w:rsid w:val="00217EF6"/>
    <w:rsid w:val="002200B2"/>
    <w:rsid w:val="0022021D"/>
    <w:rsid w:val="0022025F"/>
    <w:rsid w:val="00220375"/>
    <w:rsid w:val="00220B7E"/>
    <w:rsid w:val="00220B9A"/>
    <w:rsid w:val="00220C70"/>
    <w:rsid w:val="00220CF1"/>
    <w:rsid w:val="00220D7F"/>
    <w:rsid w:val="00220DD6"/>
    <w:rsid w:val="00220E18"/>
    <w:rsid w:val="002211EF"/>
    <w:rsid w:val="002211F3"/>
    <w:rsid w:val="0022174B"/>
    <w:rsid w:val="00221AFE"/>
    <w:rsid w:val="00221C7A"/>
    <w:rsid w:val="002220A0"/>
    <w:rsid w:val="0022215A"/>
    <w:rsid w:val="00222354"/>
    <w:rsid w:val="002225B1"/>
    <w:rsid w:val="0022267E"/>
    <w:rsid w:val="00222755"/>
    <w:rsid w:val="00222973"/>
    <w:rsid w:val="002229B1"/>
    <w:rsid w:val="00222C8B"/>
    <w:rsid w:val="0022312A"/>
    <w:rsid w:val="00223169"/>
    <w:rsid w:val="00223296"/>
    <w:rsid w:val="0022334B"/>
    <w:rsid w:val="002236B4"/>
    <w:rsid w:val="00223730"/>
    <w:rsid w:val="00223741"/>
    <w:rsid w:val="0022377B"/>
    <w:rsid w:val="00223848"/>
    <w:rsid w:val="00223858"/>
    <w:rsid w:val="00223A77"/>
    <w:rsid w:val="00223AB2"/>
    <w:rsid w:val="00223ABD"/>
    <w:rsid w:val="00223B43"/>
    <w:rsid w:val="00223BC5"/>
    <w:rsid w:val="00223BE8"/>
    <w:rsid w:val="00223EB4"/>
    <w:rsid w:val="00223F97"/>
    <w:rsid w:val="002241B4"/>
    <w:rsid w:val="0022421C"/>
    <w:rsid w:val="00224264"/>
    <w:rsid w:val="002242EE"/>
    <w:rsid w:val="00224335"/>
    <w:rsid w:val="002245CF"/>
    <w:rsid w:val="00224659"/>
    <w:rsid w:val="0022495A"/>
    <w:rsid w:val="00224A18"/>
    <w:rsid w:val="00224ADC"/>
    <w:rsid w:val="00224C1C"/>
    <w:rsid w:val="00224FB9"/>
    <w:rsid w:val="00224FF9"/>
    <w:rsid w:val="00225447"/>
    <w:rsid w:val="0022559F"/>
    <w:rsid w:val="002255EF"/>
    <w:rsid w:val="002256CA"/>
    <w:rsid w:val="00225866"/>
    <w:rsid w:val="00225D63"/>
    <w:rsid w:val="00225E62"/>
    <w:rsid w:val="0022617A"/>
    <w:rsid w:val="0022645A"/>
    <w:rsid w:val="00226553"/>
    <w:rsid w:val="002267B2"/>
    <w:rsid w:val="00226802"/>
    <w:rsid w:val="002268C6"/>
    <w:rsid w:val="00226B0C"/>
    <w:rsid w:val="00226C76"/>
    <w:rsid w:val="00226C88"/>
    <w:rsid w:val="00226D54"/>
    <w:rsid w:val="00226E59"/>
    <w:rsid w:val="00227048"/>
    <w:rsid w:val="0022717B"/>
    <w:rsid w:val="002275A6"/>
    <w:rsid w:val="00227750"/>
    <w:rsid w:val="002278BD"/>
    <w:rsid w:val="002278E4"/>
    <w:rsid w:val="00227976"/>
    <w:rsid w:val="0022798F"/>
    <w:rsid w:val="00227ABA"/>
    <w:rsid w:val="00227B0A"/>
    <w:rsid w:val="00227BA9"/>
    <w:rsid w:val="00227CC4"/>
    <w:rsid w:val="00227F13"/>
    <w:rsid w:val="002300C1"/>
    <w:rsid w:val="002303C7"/>
    <w:rsid w:val="002308EC"/>
    <w:rsid w:val="00230C75"/>
    <w:rsid w:val="00230F53"/>
    <w:rsid w:val="002311CD"/>
    <w:rsid w:val="0023142A"/>
    <w:rsid w:val="002314C6"/>
    <w:rsid w:val="002315A0"/>
    <w:rsid w:val="002315B5"/>
    <w:rsid w:val="00231781"/>
    <w:rsid w:val="00231A4E"/>
    <w:rsid w:val="00231AC3"/>
    <w:rsid w:val="00231AEC"/>
    <w:rsid w:val="00231BB9"/>
    <w:rsid w:val="00231D27"/>
    <w:rsid w:val="00231F17"/>
    <w:rsid w:val="00231FCA"/>
    <w:rsid w:val="00231FD8"/>
    <w:rsid w:val="00232005"/>
    <w:rsid w:val="0023203A"/>
    <w:rsid w:val="002320D8"/>
    <w:rsid w:val="00232107"/>
    <w:rsid w:val="0023211C"/>
    <w:rsid w:val="002321DF"/>
    <w:rsid w:val="00232256"/>
    <w:rsid w:val="002323E6"/>
    <w:rsid w:val="00232438"/>
    <w:rsid w:val="002326B5"/>
    <w:rsid w:val="002327F5"/>
    <w:rsid w:val="00232A3E"/>
    <w:rsid w:val="00232E64"/>
    <w:rsid w:val="00232E7E"/>
    <w:rsid w:val="0023302A"/>
    <w:rsid w:val="00233263"/>
    <w:rsid w:val="00233374"/>
    <w:rsid w:val="002335C7"/>
    <w:rsid w:val="00233710"/>
    <w:rsid w:val="002337BE"/>
    <w:rsid w:val="002337E8"/>
    <w:rsid w:val="00233957"/>
    <w:rsid w:val="00233AA6"/>
    <w:rsid w:val="00233AC9"/>
    <w:rsid w:val="00233ACD"/>
    <w:rsid w:val="00233B5C"/>
    <w:rsid w:val="00233BCA"/>
    <w:rsid w:val="00233CE0"/>
    <w:rsid w:val="00233F0F"/>
    <w:rsid w:val="00234113"/>
    <w:rsid w:val="00234DD4"/>
    <w:rsid w:val="00234E3B"/>
    <w:rsid w:val="00234E7E"/>
    <w:rsid w:val="00234FFA"/>
    <w:rsid w:val="00235048"/>
    <w:rsid w:val="0023582F"/>
    <w:rsid w:val="00235A39"/>
    <w:rsid w:val="00235AD8"/>
    <w:rsid w:val="00235BD5"/>
    <w:rsid w:val="00235C2D"/>
    <w:rsid w:val="00235F81"/>
    <w:rsid w:val="0023635D"/>
    <w:rsid w:val="00236468"/>
    <w:rsid w:val="002365BE"/>
    <w:rsid w:val="002365CC"/>
    <w:rsid w:val="0023664F"/>
    <w:rsid w:val="0023667B"/>
    <w:rsid w:val="002366B4"/>
    <w:rsid w:val="0023687B"/>
    <w:rsid w:val="002368E4"/>
    <w:rsid w:val="00236A13"/>
    <w:rsid w:val="00236A64"/>
    <w:rsid w:val="00236AEF"/>
    <w:rsid w:val="00236D5B"/>
    <w:rsid w:val="002371FD"/>
    <w:rsid w:val="00237255"/>
    <w:rsid w:val="00237482"/>
    <w:rsid w:val="002375B4"/>
    <w:rsid w:val="002379C4"/>
    <w:rsid w:val="00237B11"/>
    <w:rsid w:val="00237C0C"/>
    <w:rsid w:val="00237C75"/>
    <w:rsid w:val="00237E83"/>
    <w:rsid w:val="002407C9"/>
    <w:rsid w:val="002407CB"/>
    <w:rsid w:val="00240979"/>
    <w:rsid w:val="00240AB9"/>
    <w:rsid w:val="00240BC7"/>
    <w:rsid w:val="00240CAD"/>
    <w:rsid w:val="00240D2F"/>
    <w:rsid w:val="00240D7D"/>
    <w:rsid w:val="00240F88"/>
    <w:rsid w:val="00240F97"/>
    <w:rsid w:val="00241048"/>
    <w:rsid w:val="00241155"/>
    <w:rsid w:val="002411C8"/>
    <w:rsid w:val="002413A6"/>
    <w:rsid w:val="002414B9"/>
    <w:rsid w:val="002415B2"/>
    <w:rsid w:val="00241841"/>
    <w:rsid w:val="002418BD"/>
    <w:rsid w:val="002419F9"/>
    <w:rsid w:val="00241B1D"/>
    <w:rsid w:val="00241D62"/>
    <w:rsid w:val="0024228D"/>
    <w:rsid w:val="0024281E"/>
    <w:rsid w:val="00242A2F"/>
    <w:rsid w:val="00242AD4"/>
    <w:rsid w:val="00242B15"/>
    <w:rsid w:val="00242B89"/>
    <w:rsid w:val="00242B91"/>
    <w:rsid w:val="00242CD8"/>
    <w:rsid w:val="00242D26"/>
    <w:rsid w:val="00242F27"/>
    <w:rsid w:val="00242FD5"/>
    <w:rsid w:val="002430D9"/>
    <w:rsid w:val="00243277"/>
    <w:rsid w:val="002432AF"/>
    <w:rsid w:val="00243323"/>
    <w:rsid w:val="0024338C"/>
    <w:rsid w:val="002433A4"/>
    <w:rsid w:val="0024351D"/>
    <w:rsid w:val="00243818"/>
    <w:rsid w:val="00243883"/>
    <w:rsid w:val="00243919"/>
    <w:rsid w:val="002439C5"/>
    <w:rsid w:val="00243D70"/>
    <w:rsid w:val="00243E3E"/>
    <w:rsid w:val="00243E73"/>
    <w:rsid w:val="002440C1"/>
    <w:rsid w:val="002442B1"/>
    <w:rsid w:val="00244303"/>
    <w:rsid w:val="00244591"/>
    <w:rsid w:val="002445DC"/>
    <w:rsid w:val="0024479C"/>
    <w:rsid w:val="00244971"/>
    <w:rsid w:val="0024497C"/>
    <w:rsid w:val="00244ABD"/>
    <w:rsid w:val="00244B43"/>
    <w:rsid w:val="00244E49"/>
    <w:rsid w:val="00245079"/>
    <w:rsid w:val="00245489"/>
    <w:rsid w:val="0024548A"/>
    <w:rsid w:val="002457AB"/>
    <w:rsid w:val="002458E5"/>
    <w:rsid w:val="00245BB9"/>
    <w:rsid w:val="00245C83"/>
    <w:rsid w:val="00245C90"/>
    <w:rsid w:val="00245D7A"/>
    <w:rsid w:val="00245E48"/>
    <w:rsid w:val="00245EB3"/>
    <w:rsid w:val="00246115"/>
    <w:rsid w:val="002461D8"/>
    <w:rsid w:val="00246249"/>
    <w:rsid w:val="002465A0"/>
    <w:rsid w:val="00246842"/>
    <w:rsid w:val="00246980"/>
    <w:rsid w:val="002469E3"/>
    <w:rsid w:val="00246B11"/>
    <w:rsid w:val="00246B19"/>
    <w:rsid w:val="00246C76"/>
    <w:rsid w:val="00246D7A"/>
    <w:rsid w:val="002471B5"/>
    <w:rsid w:val="002478E7"/>
    <w:rsid w:val="00247B45"/>
    <w:rsid w:val="00247D06"/>
    <w:rsid w:val="00247DCA"/>
    <w:rsid w:val="002501D5"/>
    <w:rsid w:val="002502FC"/>
    <w:rsid w:val="0025033B"/>
    <w:rsid w:val="002508CD"/>
    <w:rsid w:val="00250A40"/>
    <w:rsid w:val="00250A5E"/>
    <w:rsid w:val="00250AA7"/>
    <w:rsid w:val="00250AD1"/>
    <w:rsid w:val="00250B53"/>
    <w:rsid w:val="00250B7D"/>
    <w:rsid w:val="00250C14"/>
    <w:rsid w:val="00250C17"/>
    <w:rsid w:val="00250E2F"/>
    <w:rsid w:val="00250E52"/>
    <w:rsid w:val="002510A8"/>
    <w:rsid w:val="002511A5"/>
    <w:rsid w:val="00251583"/>
    <w:rsid w:val="00251951"/>
    <w:rsid w:val="00251CE5"/>
    <w:rsid w:val="00251D24"/>
    <w:rsid w:val="00251EDF"/>
    <w:rsid w:val="002520FB"/>
    <w:rsid w:val="00252194"/>
    <w:rsid w:val="00252B60"/>
    <w:rsid w:val="00252BE8"/>
    <w:rsid w:val="00252C0A"/>
    <w:rsid w:val="00252CF9"/>
    <w:rsid w:val="00252E89"/>
    <w:rsid w:val="0025308F"/>
    <w:rsid w:val="00253139"/>
    <w:rsid w:val="0025331E"/>
    <w:rsid w:val="002533C4"/>
    <w:rsid w:val="002533E0"/>
    <w:rsid w:val="0025388C"/>
    <w:rsid w:val="00253A7A"/>
    <w:rsid w:val="00253D60"/>
    <w:rsid w:val="00253E13"/>
    <w:rsid w:val="00254085"/>
    <w:rsid w:val="00254092"/>
    <w:rsid w:val="0025424C"/>
    <w:rsid w:val="0025429C"/>
    <w:rsid w:val="0025433F"/>
    <w:rsid w:val="0025437B"/>
    <w:rsid w:val="002544A5"/>
    <w:rsid w:val="0025450D"/>
    <w:rsid w:val="0025451E"/>
    <w:rsid w:val="002545DE"/>
    <w:rsid w:val="00254620"/>
    <w:rsid w:val="002546A8"/>
    <w:rsid w:val="00254865"/>
    <w:rsid w:val="00254926"/>
    <w:rsid w:val="0025495C"/>
    <w:rsid w:val="00254ABA"/>
    <w:rsid w:val="00254BAD"/>
    <w:rsid w:val="00254BB9"/>
    <w:rsid w:val="00254C7B"/>
    <w:rsid w:val="00254CB2"/>
    <w:rsid w:val="00254CC5"/>
    <w:rsid w:val="00254DFA"/>
    <w:rsid w:val="00254EF6"/>
    <w:rsid w:val="0025502A"/>
    <w:rsid w:val="0025508E"/>
    <w:rsid w:val="00255507"/>
    <w:rsid w:val="002555D2"/>
    <w:rsid w:val="00255786"/>
    <w:rsid w:val="00255837"/>
    <w:rsid w:val="00255969"/>
    <w:rsid w:val="00255B59"/>
    <w:rsid w:val="00255B87"/>
    <w:rsid w:val="00255C41"/>
    <w:rsid w:val="00255C59"/>
    <w:rsid w:val="00255F1F"/>
    <w:rsid w:val="00255F41"/>
    <w:rsid w:val="00255FC3"/>
    <w:rsid w:val="002560F9"/>
    <w:rsid w:val="00256168"/>
    <w:rsid w:val="002562AF"/>
    <w:rsid w:val="002562CD"/>
    <w:rsid w:val="002562F1"/>
    <w:rsid w:val="00256401"/>
    <w:rsid w:val="002565AB"/>
    <w:rsid w:val="00256729"/>
    <w:rsid w:val="00256794"/>
    <w:rsid w:val="00256B81"/>
    <w:rsid w:val="00256BDE"/>
    <w:rsid w:val="00256F5E"/>
    <w:rsid w:val="002570FF"/>
    <w:rsid w:val="002571F6"/>
    <w:rsid w:val="002572E7"/>
    <w:rsid w:val="0025739B"/>
    <w:rsid w:val="0025748C"/>
    <w:rsid w:val="00257490"/>
    <w:rsid w:val="002574A6"/>
    <w:rsid w:val="00257615"/>
    <w:rsid w:val="00257617"/>
    <w:rsid w:val="00257817"/>
    <w:rsid w:val="00257923"/>
    <w:rsid w:val="00257A1C"/>
    <w:rsid w:val="00257B53"/>
    <w:rsid w:val="00257C14"/>
    <w:rsid w:val="00257DA6"/>
    <w:rsid w:val="00257E34"/>
    <w:rsid w:val="00257FF8"/>
    <w:rsid w:val="002602F4"/>
    <w:rsid w:val="00260401"/>
    <w:rsid w:val="00260478"/>
    <w:rsid w:val="00260522"/>
    <w:rsid w:val="00260679"/>
    <w:rsid w:val="00260721"/>
    <w:rsid w:val="00260850"/>
    <w:rsid w:val="00260AFB"/>
    <w:rsid w:val="00261068"/>
    <w:rsid w:val="002610B3"/>
    <w:rsid w:val="0026129A"/>
    <w:rsid w:val="0026193C"/>
    <w:rsid w:val="00261FEE"/>
    <w:rsid w:val="002621D9"/>
    <w:rsid w:val="00262629"/>
    <w:rsid w:val="00262784"/>
    <w:rsid w:val="00262A21"/>
    <w:rsid w:val="00262AB2"/>
    <w:rsid w:val="00262B41"/>
    <w:rsid w:val="00262C3B"/>
    <w:rsid w:val="00262D27"/>
    <w:rsid w:val="0026326A"/>
    <w:rsid w:val="002633E0"/>
    <w:rsid w:val="0026340B"/>
    <w:rsid w:val="002634AB"/>
    <w:rsid w:val="0026350A"/>
    <w:rsid w:val="0026350B"/>
    <w:rsid w:val="00263851"/>
    <w:rsid w:val="002638B8"/>
    <w:rsid w:val="00263A4B"/>
    <w:rsid w:val="00263B7D"/>
    <w:rsid w:val="00264041"/>
    <w:rsid w:val="00264212"/>
    <w:rsid w:val="00264357"/>
    <w:rsid w:val="002643A7"/>
    <w:rsid w:val="002648B7"/>
    <w:rsid w:val="00264A0B"/>
    <w:rsid w:val="00264BA4"/>
    <w:rsid w:val="00264BC2"/>
    <w:rsid w:val="00264E93"/>
    <w:rsid w:val="00265233"/>
    <w:rsid w:val="0026538E"/>
    <w:rsid w:val="002653E7"/>
    <w:rsid w:val="00265773"/>
    <w:rsid w:val="0026581D"/>
    <w:rsid w:val="002658F5"/>
    <w:rsid w:val="0026594E"/>
    <w:rsid w:val="00265B03"/>
    <w:rsid w:val="00265B31"/>
    <w:rsid w:val="00265CAB"/>
    <w:rsid w:val="00265DBB"/>
    <w:rsid w:val="00265F29"/>
    <w:rsid w:val="00265F7E"/>
    <w:rsid w:val="0026607D"/>
    <w:rsid w:val="00266199"/>
    <w:rsid w:val="00266737"/>
    <w:rsid w:val="00266C98"/>
    <w:rsid w:val="00266CAA"/>
    <w:rsid w:val="00266EC1"/>
    <w:rsid w:val="002671BB"/>
    <w:rsid w:val="002673E4"/>
    <w:rsid w:val="0026789B"/>
    <w:rsid w:val="0026799D"/>
    <w:rsid w:val="00267A54"/>
    <w:rsid w:val="00267ACB"/>
    <w:rsid w:val="00267B9D"/>
    <w:rsid w:val="00267E1F"/>
    <w:rsid w:val="00267F45"/>
    <w:rsid w:val="002700DC"/>
    <w:rsid w:val="00270236"/>
    <w:rsid w:val="002702D5"/>
    <w:rsid w:val="002703B8"/>
    <w:rsid w:val="0027040B"/>
    <w:rsid w:val="00270519"/>
    <w:rsid w:val="00270ADD"/>
    <w:rsid w:val="00270B06"/>
    <w:rsid w:val="00270F9A"/>
    <w:rsid w:val="0027105F"/>
    <w:rsid w:val="00271134"/>
    <w:rsid w:val="00271393"/>
    <w:rsid w:val="002714E0"/>
    <w:rsid w:val="00271673"/>
    <w:rsid w:val="0027183A"/>
    <w:rsid w:val="0027193E"/>
    <w:rsid w:val="002719D9"/>
    <w:rsid w:val="002719FE"/>
    <w:rsid w:val="00271CFA"/>
    <w:rsid w:val="00271F66"/>
    <w:rsid w:val="00271FB4"/>
    <w:rsid w:val="002722A2"/>
    <w:rsid w:val="0027230F"/>
    <w:rsid w:val="0027235B"/>
    <w:rsid w:val="002725CD"/>
    <w:rsid w:val="00272621"/>
    <w:rsid w:val="0027267A"/>
    <w:rsid w:val="0027269D"/>
    <w:rsid w:val="002726A1"/>
    <w:rsid w:val="00272749"/>
    <w:rsid w:val="0027299F"/>
    <w:rsid w:val="00272A5E"/>
    <w:rsid w:val="00272B6E"/>
    <w:rsid w:val="00272E50"/>
    <w:rsid w:val="00272F62"/>
    <w:rsid w:val="00273048"/>
    <w:rsid w:val="002731E6"/>
    <w:rsid w:val="00273289"/>
    <w:rsid w:val="00273373"/>
    <w:rsid w:val="002733B2"/>
    <w:rsid w:val="002735AC"/>
    <w:rsid w:val="002735CC"/>
    <w:rsid w:val="002735DE"/>
    <w:rsid w:val="0027370E"/>
    <w:rsid w:val="002737A7"/>
    <w:rsid w:val="0027387E"/>
    <w:rsid w:val="002738C6"/>
    <w:rsid w:val="00273C1C"/>
    <w:rsid w:val="0027430F"/>
    <w:rsid w:val="0027482F"/>
    <w:rsid w:val="00274AA8"/>
    <w:rsid w:val="00274BB9"/>
    <w:rsid w:val="00274C46"/>
    <w:rsid w:val="00274F99"/>
    <w:rsid w:val="00275088"/>
    <w:rsid w:val="002751FA"/>
    <w:rsid w:val="00275637"/>
    <w:rsid w:val="002757F9"/>
    <w:rsid w:val="002761F1"/>
    <w:rsid w:val="002766CA"/>
    <w:rsid w:val="002766ED"/>
    <w:rsid w:val="00276BE5"/>
    <w:rsid w:val="00276BE7"/>
    <w:rsid w:val="00276CC9"/>
    <w:rsid w:val="00276F51"/>
    <w:rsid w:val="0027702E"/>
    <w:rsid w:val="0027728D"/>
    <w:rsid w:val="002772A3"/>
    <w:rsid w:val="00277309"/>
    <w:rsid w:val="0027738F"/>
    <w:rsid w:val="0027752F"/>
    <w:rsid w:val="002775A1"/>
    <w:rsid w:val="0027782D"/>
    <w:rsid w:val="00277AF7"/>
    <w:rsid w:val="00277B73"/>
    <w:rsid w:val="00277DE5"/>
    <w:rsid w:val="00280195"/>
    <w:rsid w:val="002801BB"/>
    <w:rsid w:val="0028021D"/>
    <w:rsid w:val="0028025A"/>
    <w:rsid w:val="0028072D"/>
    <w:rsid w:val="00280A07"/>
    <w:rsid w:val="00280B67"/>
    <w:rsid w:val="00280C3F"/>
    <w:rsid w:val="00280DC9"/>
    <w:rsid w:val="0028105C"/>
    <w:rsid w:val="00281214"/>
    <w:rsid w:val="0028124F"/>
    <w:rsid w:val="002816BA"/>
    <w:rsid w:val="00281752"/>
    <w:rsid w:val="002817C2"/>
    <w:rsid w:val="00281A26"/>
    <w:rsid w:val="00281D2C"/>
    <w:rsid w:val="00281EA1"/>
    <w:rsid w:val="00281F03"/>
    <w:rsid w:val="00282220"/>
    <w:rsid w:val="002824E4"/>
    <w:rsid w:val="00282577"/>
    <w:rsid w:val="002825E1"/>
    <w:rsid w:val="00282797"/>
    <w:rsid w:val="0028293F"/>
    <w:rsid w:val="00282B56"/>
    <w:rsid w:val="00282C53"/>
    <w:rsid w:val="00282E54"/>
    <w:rsid w:val="00282E69"/>
    <w:rsid w:val="00282E8C"/>
    <w:rsid w:val="00282E9C"/>
    <w:rsid w:val="00282F13"/>
    <w:rsid w:val="0028334A"/>
    <w:rsid w:val="00283750"/>
    <w:rsid w:val="00283794"/>
    <w:rsid w:val="00283903"/>
    <w:rsid w:val="00283967"/>
    <w:rsid w:val="00283CE9"/>
    <w:rsid w:val="00283CFB"/>
    <w:rsid w:val="00283DC4"/>
    <w:rsid w:val="00283DDD"/>
    <w:rsid w:val="00283F44"/>
    <w:rsid w:val="00283F71"/>
    <w:rsid w:val="00283FA8"/>
    <w:rsid w:val="002846CC"/>
    <w:rsid w:val="002846DB"/>
    <w:rsid w:val="002848FA"/>
    <w:rsid w:val="00284A8D"/>
    <w:rsid w:val="00284AEB"/>
    <w:rsid w:val="00284BB1"/>
    <w:rsid w:val="00284BE9"/>
    <w:rsid w:val="00284C88"/>
    <w:rsid w:val="00284CD3"/>
    <w:rsid w:val="00284FC2"/>
    <w:rsid w:val="00285111"/>
    <w:rsid w:val="00285335"/>
    <w:rsid w:val="00285356"/>
    <w:rsid w:val="0028567F"/>
    <w:rsid w:val="00285805"/>
    <w:rsid w:val="00285DB7"/>
    <w:rsid w:val="00285EEF"/>
    <w:rsid w:val="00285FC5"/>
    <w:rsid w:val="00286043"/>
    <w:rsid w:val="0028605E"/>
    <w:rsid w:val="002862F9"/>
    <w:rsid w:val="00286BE9"/>
    <w:rsid w:val="00286C86"/>
    <w:rsid w:val="00286E7E"/>
    <w:rsid w:val="00286EA0"/>
    <w:rsid w:val="00286EAF"/>
    <w:rsid w:val="00287088"/>
    <w:rsid w:val="00287220"/>
    <w:rsid w:val="00287250"/>
    <w:rsid w:val="00287438"/>
    <w:rsid w:val="00287567"/>
    <w:rsid w:val="00287654"/>
    <w:rsid w:val="0028766D"/>
    <w:rsid w:val="0028770D"/>
    <w:rsid w:val="0028783E"/>
    <w:rsid w:val="00287B21"/>
    <w:rsid w:val="00287D0A"/>
    <w:rsid w:val="00287D2D"/>
    <w:rsid w:val="00287D48"/>
    <w:rsid w:val="00287EAF"/>
    <w:rsid w:val="00287FC2"/>
    <w:rsid w:val="00287FC6"/>
    <w:rsid w:val="002903E9"/>
    <w:rsid w:val="0029040D"/>
    <w:rsid w:val="002908EE"/>
    <w:rsid w:val="00290A8A"/>
    <w:rsid w:val="00290AA7"/>
    <w:rsid w:val="00290CFF"/>
    <w:rsid w:val="00290D47"/>
    <w:rsid w:val="00290DC9"/>
    <w:rsid w:val="002910EC"/>
    <w:rsid w:val="00291127"/>
    <w:rsid w:val="00291228"/>
    <w:rsid w:val="002912FC"/>
    <w:rsid w:val="0029182B"/>
    <w:rsid w:val="00291833"/>
    <w:rsid w:val="00291BA7"/>
    <w:rsid w:val="00291CDE"/>
    <w:rsid w:val="00291DCE"/>
    <w:rsid w:val="00291E2E"/>
    <w:rsid w:val="00291EA5"/>
    <w:rsid w:val="002922B8"/>
    <w:rsid w:val="002922E9"/>
    <w:rsid w:val="002922F1"/>
    <w:rsid w:val="00292437"/>
    <w:rsid w:val="002924D4"/>
    <w:rsid w:val="0029282D"/>
    <w:rsid w:val="00292857"/>
    <w:rsid w:val="00292B9D"/>
    <w:rsid w:val="0029324A"/>
    <w:rsid w:val="0029331D"/>
    <w:rsid w:val="002939BC"/>
    <w:rsid w:val="002939D2"/>
    <w:rsid w:val="00293C83"/>
    <w:rsid w:val="00293CC1"/>
    <w:rsid w:val="00293CE2"/>
    <w:rsid w:val="0029430D"/>
    <w:rsid w:val="00294351"/>
    <w:rsid w:val="002943F1"/>
    <w:rsid w:val="002943FD"/>
    <w:rsid w:val="00294559"/>
    <w:rsid w:val="00294672"/>
    <w:rsid w:val="00294AF4"/>
    <w:rsid w:val="00294E58"/>
    <w:rsid w:val="00294F19"/>
    <w:rsid w:val="00295066"/>
    <w:rsid w:val="002950F5"/>
    <w:rsid w:val="002950FC"/>
    <w:rsid w:val="00295107"/>
    <w:rsid w:val="002951D6"/>
    <w:rsid w:val="002951E0"/>
    <w:rsid w:val="00295336"/>
    <w:rsid w:val="0029542D"/>
    <w:rsid w:val="0029583E"/>
    <w:rsid w:val="00295994"/>
    <w:rsid w:val="002959EC"/>
    <w:rsid w:val="00295B23"/>
    <w:rsid w:val="00295B50"/>
    <w:rsid w:val="00295BD7"/>
    <w:rsid w:val="00295CD8"/>
    <w:rsid w:val="00295D48"/>
    <w:rsid w:val="00295F51"/>
    <w:rsid w:val="00295F67"/>
    <w:rsid w:val="00295FD6"/>
    <w:rsid w:val="00296104"/>
    <w:rsid w:val="0029612B"/>
    <w:rsid w:val="0029628E"/>
    <w:rsid w:val="002964EE"/>
    <w:rsid w:val="002965A9"/>
    <w:rsid w:val="002965BF"/>
    <w:rsid w:val="002967C9"/>
    <w:rsid w:val="00296850"/>
    <w:rsid w:val="00296A45"/>
    <w:rsid w:val="00296C83"/>
    <w:rsid w:val="00296D36"/>
    <w:rsid w:val="00296E6C"/>
    <w:rsid w:val="00296F0F"/>
    <w:rsid w:val="00297043"/>
    <w:rsid w:val="002970CA"/>
    <w:rsid w:val="0029715F"/>
    <w:rsid w:val="002972A6"/>
    <w:rsid w:val="00297552"/>
    <w:rsid w:val="0029764F"/>
    <w:rsid w:val="002976F2"/>
    <w:rsid w:val="002977A4"/>
    <w:rsid w:val="002978AE"/>
    <w:rsid w:val="00297A46"/>
    <w:rsid w:val="002A001D"/>
    <w:rsid w:val="002A006F"/>
    <w:rsid w:val="002A0297"/>
    <w:rsid w:val="002A0327"/>
    <w:rsid w:val="002A0676"/>
    <w:rsid w:val="002A06BB"/>
    <w:rsid w:val="002A07DD"/>
    <w:rsid w:val="002A0A4F"/>
    <w:rsid w:val="002A0AE6"/>
    <w:rsid w:val="002A0C64"/>
    <w:rsid w:val="002A0E0B"/>
    <w:rsid w:val="002A0E1A"/>
    <w:rsid w:val="002A11AF"/>
    <w:rsid w:val="002A148B"/>
    <w:rsid w:val="002A16DE"/>
    <w:rsid w:val="002A1A0C"/>
    <w:rsid w:val="002A1AAB"/>
    <w:rsid w:val="002A1C6C"/>
    <w:rsid w:val="002A1E1E"/>
    <w:rsid w:val="002A2278"/>
    <w:rsid w:val="002A23C8"/>
    <w:rsid w:val="002A24E6"/>
    <w:rsid w:val="002A260E"/>
    <w:rsid w:val="002A275C"/>
    <w:rsid w:val="002A2913"/>
    <w:rsid w:val="002A2C43"/>
    <w:rsid w:val="002A2E27"/>
    <w:rsid w:val="002A303A"/>
    <w:rsid w:val="002A3159"/>
    <w:rsid w:val="002A345B"/>
    <w:rsid w:val="002A3472"/>
    <w:rsid w:val="002A3A7F"/>
    <w:rsid w:val="002A3B40"/>
    <w:rsid w:val="002A3D0D"/>
    <w:rsid w:val="002A3E31"/>
    <w:rsid w:val="002A3E7B"/>
    <w:rsid w:val="002A3F4D"/>
    <w:rsid w:val="002A3FDE"/>
    <w:rsid w:val="002A4215"/>
    <w:rsid w:val="002A434C"/>
    <w:rsid w:val="002A4409"/>
    <w:rsid w:val="002A4415"/>
    <w:rsid w:val="002A4504"/>
    <w:rsid w:val="002A459A"/>
    <w:rsid w:val="002A460F"/>
    <w:rsid w:val="002A4731"/>
    <w:rsid w:val="002A4949"/>
    <w:rsid w:val="002A4955"/>
    <w:rsid w:val="002A4BF7"/>
    <w:rsid w:val="002A4C10"/>
    <w:rsid w:val="002A4C37"/>
    <w:rsid w:val="002A4E57"/>
    <w:rsid w:val="002A5052"/>
    <w:rsid w:val="002A52E5"/>
    <w:rsid w:val="002A54F9"/>
    <w:rsid w:val="002A5524"/>
    <w:rsid w:val="002A553A"/>
    <w:rsid w:val="002A557C"/>
    <w:rsid w:val="002A5810"/>
    <w:rsid w:val="002A584C"/>
    <w:rsid w:val="002A586B"/>
    <w:rsid w:val="002A5A80"/>
    <w:rsid w:val="002A5AFE"/>
    <w:rsid w:val="002A5B44"/>
    <w:rsid w:val="002A5CEE"/>
    <w:rsid w:val="002A5D6D"/>
    <w:rsid w:val="002A6143"/>
    <w:rsid w:val="002A638F"/>
    <w:rsid w:val="002A6612"/>
    <w:rsid w:val="002A677F"/>
    <w:rsid w:val="002A6815"/>
    <w:rsid w:val="002A683A"/>
    <w:rsid w:val="002A685A"/>
    <w:rsid w:val="002A6B96"/>
    <w:rsid w:val="002A6C2F"/>
    <w:rsid w:val="002A6CC7"/>
    <w:rsid w:val="002A6D3F"/>
    <w:rsid w:val="002A71F6"/>
    <w:rsid w:val="002A731B"/>
    <w:rsid w:val="002A7387"/>
    <w:rsid w:val="002A7525"/>
    <w:rsid w:val="002A75D0"/>
    <w:rsid w:val="002A75E4"/>
    <w:rsid w:val="002A75ED"/>
    <w:rsid w:val="002A767E"/>
    <w:rsid w:val="002A78F7"/>
    <w:rsid w:val="002A7937"/>
    <w:rsid w:val="002A7949"/>
    <w:rsid w:val="002A796E"/>
    <w:rsid w:val="002A7B2F"/>
    <w:rsid w:val="002A7B98"/>
    <w:rsid w:val="002A7D38"/>
    <w:rsid w:val="002B0079"/>
    <w:rsid w:val="002B009D"/>
    <w:rsid w:val="002B00F0"/>
    <w:rsid w:val="002B011E"/>
    <w:rsid w:val="002B013A"/>
    <w:rsid w:val="002B0332"/>
    <w:rsid w:val="002B0411"/>
    <w:rsid w:val="002B0633"/>
    <w:rsid w:val="002B06F0"/>
    <w:rsid w:val="002B075E"/>
    <w:rsid w:val="002B0769"/>
    <w:rsid w:val="002B08E1"/>
    <w:rsid w:val="002B092F"/>
    <w:rsid w:val="002B0CA4"/>
    <w:rsid w:val="002B0CCA"/>
    <w:rsid w:val="002B0DB2"/>
    <w:rsid w:val="002B0F68"/>
    <w:rsid w:val="002B1148"/>
    <w:rsid w:val="002B117A"/>
    <w:rsid w:val="002B11F5"/>
    <w:rsid w:val="002B131F"/>
    <w:rsid w:val="002B1647"/>
    <w:rsid w:val="002B16C7"/>
    <w:rsid w:val="002B17F8"/>
    <w:rsid w:val="002B1A6A"/>
    <w:rsid w:val="002B1AC1"/>
    <w:rsid w:val="002B1B26"/>
    <w:rsid w:val="002B1BBE"/>
    <w:rsid w:val="002B1C08"/>
    <w:rsid w:val="002B1D55"/>
    <w:rsid w:val="002B1FF1"/>
    <w:rsid w:val="002B2565"/>
    <w:rsid w:val="002B2713"/>
    <w:rsid w:val="002B2755"/>
    <w:rsid w:val="002B295A"/>
    <w:rsid w:val="002B2B26"/>
    <w:rsid w:val="002B2B3C"/>
    <w:rsid w:val="002B2B63"/>
    <w:rsid w:val="002B2C0A"/>
    <w:rsid w:val="002B2D7E"/>
    <w:rsid w:val="002B2E67"/>
    <w:rsid w:val="002B2ED7"/>
    <w:rsid w:val="002B2EDC"/>
    <w:rsid w:val="002B3033"/>
    <w:rsid w:val="002B339D"/>
    <w:rsid w:val="002B33A8"/>
    <w:rsid w:val="002B37AC"/>
    <w:rsid w:val="002B38FF"/>
    <w:rsid w:val="002B3D72"/>
    <w:rsid w:val="002B3EF4"/>
    <w:rsid w:val="002B3FFA"/>
    <w:rsid w:val="002B4043"/>
    <w:rsid w:val="002B4682"/>
    <w:rsid w:val="002B46F1"/>
    <w:rsid w:val="002B479A"/>
    <w:rsid w:val="002B4F3C"/>
    <w:rsid w:val="002B4FBF"/>
    <w:rsid w:val="002B526F"/>
    <w:rsid w:val="002B530A"/>
    <w:rsid w:val="002B5778"/>
    <w:rsid w:val="002B5820"/>
    <w:rsid w:val="002B597B"/>
    <w:rsid w:val="002B5B76"/>
    <w:rsid w:val="002B5B82"/>
    <w:rsid w:val="002B5DEC"/>
    <w:rsid w:val="002B5E1B"/>
    <w:rsid w:val="002B5E9A"/>
    <w:rsid w:val="002B5F61"/>
    <w:rsid w:val="002B605F"/>
    <w:rsid w:val="002B62BA"/>
    <w:rsid w:val="002B630C"/>
    <w:rsid w:val="002B656C"/>
    <w:rsid w:val="002B6653"/>
    <w:rsid w:val="002B667C"/>
    <w:rsid w:val="002B6A1E"/>
    <w:rsid w:val="002B6A41"/>
    <w:rsid w:val="002B6C81"/>
    <w:rsid w:val="002B6CA3"/>
    <w:rsid w:val="002B6CA6"/>
    <w:rsid w:val="002B6D42"/>
    <w:rsid w:val="002B6E1A"/>
    <w:rsid w:val="002B6E30"/>
    <w:rsid w:val="002B6F95"/>
    <w:rsid w:val="002B7049"/>
    <w:rsid w:val="002B717D"/>
    <w:rsid w:val="002B7362"/>
    <w:rsid w:val="002B73FD"/>
    <w:rsid w:val="002B75DE"/>
    <w:rsid w:val="002B770B"/>
    <w:rsid w:val="002B7892"/>
    <w:rsid w:val="002B78CE"/>
    <w:rsid w:val="002B78D3"/>
    <w:rsid w:val="002B7982"/>
    <w:rsid w:val="002B7C26"/>
    <w:rsid w:val="002B7E38"/>
    <w:rsid w:val="002B7E63"/>
    <w:rsid w:val="002B7EF7"/>
    <w:rsid w:val="002C00CA"/>
    <w:rsid w:val="002C010B"/>
    <w:rsid w:val="002C017C"/>
    <w:rsid w:val="002C096F"/>
    <w:rsid w:val="002C0B81"/>
    <w:rsid w:val="002C0D60"/>
    <w:rsid w:val="002C0DE1"/>
    <w:rsid w:val="002C0E3F"/>
    <w:rsid w:val="002C0EDB"/>
    <w:rsid w:val="002C0F3D"/>
    <w:rsid w:val="002C102C"/>
    <w:rsid w:val="002C131C"/>
    <w:rsid w:val="002C144D"/>
    <w:rsid w:val="002C1750"/>
    <w:rsid w:val="002C1851"/>
    <w:rsid w:val="002C1DBC"/>
    <w:rsid w:val="002C21C8"/>
    <w:rsid w:val="002C2269"/>
    <w:rsid w:val="002C285C"/>
    <w:rsid w:val="002C2A18"/>
    <w:rsid w:val="002C2B0C"/>
    <w:rsid w:val="002C2D88"/>
    <w:rsid w:val="002C3131"/>
    <w:rsid w:val="002C34EF"/>
    <w:rsid w:val="002C3621"/>
    <w:rsid w:val="002C3701"/>
    <w:rsid w:val="002C375B"/>
    <w:rsid w:val="002C392C"/>
    <w:rsid w:val="002C39D9"/>
    <w:rsid w:val="002C39FC"/>
    <w:rsid w:val="002C3A85"/>
    <w:rsid w:val="002C3B12"/>
    <w:rsid w:val="002C3C97"/>
    <w:rsid w:val="002C3DE7"/>
    <w:rsid w:val="002C3ED7"/>
    <w:rsid w:val="002C3FC8"/>
    <w:rsid w:val="002C40AC"/>
    <w:rsid w:val="002C432B"/>
    <w:rsid w:val="002C4682"/>
    <w:rsid w:val="002C46CF"/>
    <w:rsid w:val="002C4A2F"/>
    <w:rsid w:val="002C4C14"/>
    <w:rsid w:val="002C4C90"/>
    <w:rsid w:val="002C4E76"/>
    <w:rsid w:val="002C52ED"/>
    <w:rsid w:val="002C5584"/>
    <w:rsid w:val="002C594A"/>
    <w:rsid w:val="002C595D"/>
    <w:rsid w:val="002C5C59"/>
    <w:rsid w:val="002C5C9B"/>
    <w:rsid w:val="002C5CEC"/>
    <w:rsid w:val="002C5E1B"/>
    <w:rsid w:val="002C5F40"/>
    <w:rsid w:val="002C6120"/>
    <w:rsid w:val="002C6128"/>
    <w:rsid w:val="002C62A7"/>
    <w:rsid w:val="002C6428"/>
    <w:rsid w:val="002C657C"/>
    <w:rsid w:val="002C6685"/>
    <w:rsid w:val="002C67D9"/>
    <w:rsid w:val="002C695E"/>
    <w:rsid w:val="002C6B13"/>
    <w:rsid w:val="002C6B4A"/>
    <w:rsid w:val="002C6B61"/>
    <w:rsid w:val="002C6CBA"/>
    <w:rsid w:val="002C6D16"/>
    <w:rsid w:val="002C6F99"/>
    <w:rsid w:val="002C6FC1"/>
    <w:rsid w:val="002C7030"/>
    <w:rsid w:val="002C745B"/>
    <w:rsid w:val="002C74C7"/>
    <w:rsid w:val="002C777D"/>
    <w:rsid w:val="002C7783"/>
    <w:rsid w:val="002C77BD"/>
    <w:rsid w:val="002C79A9"/>
    <w:rsid w:val="002C7BBC"/>
    <w:rsid w:val="002C7BDA"/>
    <w:rsid w:val="002C7EC4"/>
    <w:rsid w:val="002C7FDA"/>
    <w:rsid w:val="002D0088"/>
    <w:rsid w:val="002D01B3"/>
    <w:rsid w:val="002D027A"/>
    <w:rsid w:val="002D02F3"/>
    <w:rsid w:val="002D0456"/>
    <w:rsid w:val="002D0685"/>
    <w:rsid w:val="002D0756"/>
    <w:rsid w:val="002D0900"/>
    <w:rsid w:val="002D0988"/>
    <w:rsid w:val="002D0BB7"/>
    <w:rsid w:val="002D0EAF"/>
    <w:rsid w:val="002D0F58"/>
    <w:rsid w:val="002D1474"/>
    <w:rsid w:val="002D1C27"/>
    <w:rsid w:val="002D1E67"/>
    <w:rsid w:val="002D1EC3"/>
    <w:rsid w:val="002D1ED0"/>
    <w:rsid w:val="002D20EE"/>
    <w:rsid w:val="002D21D6"/>
    <w:rsid w:val="002D2574"/>
    <w:rsid w:val="002D2576"/>
    <w:rsid w:val="002D287C"/>
    <w:rsid w:val="002D288A"/>
    <w:rsid w:val="002D298A"/>
    <w:rsid w:val="002D2A4D"/>
    <w:rsid w:val="002D2BA4"/>
    <w:rsid w:val="002D2BD0"/>
    <w:rsid w:val="002D2C82"/>
    <w:rsid w:val="002D2EE3"/>
    <w:rsid w:val="002D3008"/>
    <w:rsid w:val="002D3207"/>
    <w:rsid w:val="002D3299"/>
    <w:rsid w:val="002D348F"/>
    <w:rsid w:val="002D3568"/>
    <w:rsid w:val="002D35D2"/>
    <w:rsid w:val="002D38B2"/>
    <w:rsid w:val="002D38D1"/>
    <w:rsid w:val="002D39E2"/>
    <w:rsid w:val="002D3A0F"/>
    <w:rsid w:val="002D3A80"/>
    <w:rsid w:val="002D3B43"/>
    <w:rsid w:val="002D3BE6"/>
    <w:rsid w:val="002D3CD9"/>
    <w:rsid w:val="002D3EB8"/>
    <w:rsid w:val="002D3ED2"/>
    <w:rsid w:val="002D3F00"/>
    <w:rsid w:val="002D3F77"/>
    <w:rsid w:val="002D3F95"/>
    <w:rsid w:val="002D3FBF"/>
    <w:rsid w:val="002D3FDB"/>
    <w:rsid w:val="002D3FF8"/>
    <w:rsid w:val="002D4010"/>
    <w:rsid w:val="002D40A0"/>
    <w:rsid w:val="002D4157"/>
    <w:rsid w:val="002D41FE"/>
    <w:rsid w:val="002D431C"/>
    <w:rsid w:val="002D433C"/>
    <w:rsid w:val="002D44B8"/>
    <w:rsid w:val="002D4507"/>
    <w:rsid w:val="002D46C4"/>
    <w:rsid w:val="002D49DF"/>
    <w:rsid w:val="002D4B1F"/>
    <w:rsid w:val="002D4C0E"/>
    <w:rsid w:val="002D5215"/>
    <w:rsid w:val="002D5455"/>
    <w:rsid w:val="002D54B4"/>
    <w:rsid w:val="002D56E6"/>
    <w:rsid w:val="002D5735"/>
    <w:rsid w:val="002D59C3"/>
    <w:rsid w:val="002D59F4"/>
    <w:rsid w:val="002D5A68"/>
    <w:rsid w:val="002D5BAB"/>
    <w:rsid w:val="002D5CA3"/>
    <w:rsid w:val="002D5E45"/>
    <w:rsid w:val="002D6321"/>
    <w:rsid w:val="002D633F"/>
    <w:rsid w:val="002D6498"/>
    <w:rsid w:val="002D65D1"/>
    <w:rsid w:val="002D6815"/>
    <w:rsid w:val="002D6B11"/>
    <w:rsid w:val="002D6D57"/>
    <w:rsid w:val="002D6D9B"/>
    <w:rsid w:val="002D6E6B"/>
    <w:rsid w:val="002D6E80"/>
    <w:rsid w:val="002D72C1"/>
    <w:rsid w:val="002D7443"/>
    <w:rsid w:val="002D77DE"/>
    <w:rsid w:val="002D7846"/>
    <w:rsid w:val="002D792C"/>
    <w:rsid w:val="002D79EA"/>
    <w:rsid w:val="002D7C52"/>
    <w:rsid w:val="002D7F35"/>
    <w:rsid w:val="002E00C3"/>
    <w:rsid w:val="002E0364"/>
    <w:rsid w:val="002E037A"/>
    <w:rsid w:val="002E0422"/>
    <w:rsid w:val="002E0505"/>
    <w:rsid w:val="002E0530"/>
    <w:rsid w:val="002E0663"/>
    <w:rsid w:val="002E077A"/>
    <w:rsid w:val="002E07A6"/>
    <w:rsid w:val="002E07DB"/>
    <w:rsid w:val="002E09D2"/>
    <w:rsid w:val="002E10C5"/>
    <w:rsid w:val="002E1185"/>
    <w:rsid w:val="002E130F"/>
    <w:rsid w:val="002E132E"/>
    <w:rsid w:val="002E13E1"/>
    <w:rsid w:val="002E14B9"/>
    <w:rsid w:val="002E1732"/>
    <w:rsid w:val="002E1B0D"/>
    <w:rsid w:val="002E1B95"/>
    <w:rsid w:val="002E1C01"/>
    <w:rsid w:val="002E1C35"/>
    <w:rsid w:val="002E1C4A"/>
    <w:rsid w:val="002E1DBB"/>
    <w:rsid w:val="002E1EB6"/>
    <w:rsid w:val="002E1F81"/>
    <w:rsid w:val="002E208B"/>
    <w:rsid w:val="002E2134"/>
    <w:rsid w:val="002E2509"/>
    <w:rsid w:val="002E251B"/>
    <w:rsid w:val="002E261E"/>
    <w:rsid w:val="002E2667"/>
    <w:rsid w:val="002E26C0"/>
    <w:rsid w:val="002E26CA"/>
    <w:rsid w:val="002E26F0"/>
    <w:rsid w:val="002E275B"/>
    <w:rsid w:val="002E27E3"/>
    <w:rsid w:val="002E29F6"/>
    <w:rsid w:val="002E2A42"/>
    <w:rsid w:val="002E2E0C"/>
    <w:rsid w:val="002E2E93"/>
    <w:rsid w:val="002E2EDB"/>
    <w:rsid w:val="002E31AD"/>
    <w:rsid w:val="002E3233"/>
    <w:rsid w:val="002E32AB"/>
    <w:rsid w:val="002E3450"/>
    <w:rsid w:val="002E3772"/>
    <w:rsid w:val="002E3B0F"/>
    <w:rsid w:val="002E3BE5"/>
    <w:rsid w:val="002E3D02"/>
    <w:rsid w:val="002E3D13"/>
    <w:rsid w:val="002E3DF0"/>
    <w:rsid w:val="002E3E8D"/>
    <w:rsid w:val="002E4017"/>
    <w:rsid w:val="002E40F3"/>
    <w:rsid w:val="002E447B"/>
    <w:rsid w:val="002E4552"/>
    <w:rsid w:val="002E46A7"/>
    <w:rsid w:val="002E47AA"/>
    <w:rsid w:val="002E4B95"/>
    <w:rsid w:val="002E4C05"/>
    <w:rsid w:val="002E4C3D"/>
    <w:rsid w:val="002E4C50"/>
    <w:rsid w:val="002E4D09"/>
    <w:rsid w:val="002E51F3"/>
    <w:rsid w:val="002E5235"/>
    <w:rsid w:val="002E53CB"/>
    <w:rsid w:val="002E5682"/>
    <w:rsid w:val="002E571D"/>
    <w:rsid w:val="002E5923"/>
    <w:rsid w:val="002E59EA"/>
    <w:rsid w:val="002E5A46"/>
    <w:rsid w:val="002E5A58"/>
    <w:rsid w:val="002E5FCF"/>
    <w:rsid w:val="002E60BE"/>
    <w:rsid w:val="002E6101"/>
    <w:rsid w:val="002E6160"/>
    <w:rsid w:val="002E61F5"/>
    <w:rsid w:val="002E6212"/>
    <w:rsid w:val="002E65FF"/>
    <w:rsid w:val="002E666E"/>
    <w:rsid w:val="002E66F9"/>
    <w:rsid w:val="002E6AAA"/>
    <w:rsid w:val="002E6BC1"/>
    <w:rsid w:val="002E6BEE"/>
    <w:rsid w:val="002E6CD0"/>
    <w:rsid w:val="002E6EFE"/>
    <w:rsid w:val="002E6FEF"/>
    <w:rsid w:val="002E71DA"/>
    <w:rsid w:val="002E74D8"/>
    <w:rsid w:val="002E753D"/>
    <w:rsid w:val="002E76B3"/>
    <w:rsid w:val="002E78B7"/>
    <w:rsid w:val="002E7B06"/>
    <w:rsid w:val="002E7BB1"/>
    <w:rsid w:val="002F0079"/>
    <w:rsid w:val="002F01F3"/>
    <w:rsid w:val="002F0362"/>
    <w:rsid w:val="002F09C4"/>
    <w:rsid w:val="002F0BBC"/>
    <w:rsid w:val="002F0DE8"/>
    <w:rsid w:val="002F0DF9"/>
    <w:rsid w:val="002F10DC"/>
    <w:rsid w:val="002F116C"/>
    <w:rsid w:val="002F1517"/>
    <w:rsid w:val="002F1749"/>
    <w:rsid w:val="002F1BF8"/>
    <w:rsid w:val="002F1E67"/>
    <w:rsid w:val="002F20AB"/>
    <w:rsid w:val="002F2277"/>
    <w:rsid w:val="002F2549"/>
    <w:rsid w:val="002F278F"/>
    <w:rsid w:val="002F27BE"/>
    <w:rsid w:val="002F27D6"/>
    <w:rsid w:val="002F28EC"/>
    <w:rsid w:val="002F296E"/>
    <w:rsid w:val="002F2973"/>
    <w:rsid w:val="002F29C8"/>
    <w:rsid w:val="002F2AC6"/>
    <w:rsid w:val="002F2B80"/>
    <w:rsid w:val="002F2CEB"/>
    <w:rsid w:val="002F2D77"/>
    <w:rsid w:val="002F316B"/>
    <w:rsid w:val="002F3527"/>
    <w:rsid w:val="002F360F"/>
    <w:rsid w:val="002F3DE0"/>
    <w:rsid w:val="002F3F08"/>
    <w:rsid w:val="002F407B"/>
    <w:rsid w:val="002F40E1"/>
    <w:rsid w:val="002F42D1"/>
    <w:rsid w:val="002F44A8"/>
    <w:rsid w:val="002F45A6"/>
    <w:rsid w:val="002F46F3"/>
    <w:rsid w:val="002F4780"/>
    <w:rsid w:val="002F4A13"/>
    <w:rsid w:val="002F4A18"/>
    <w:rsid w:val="002F4A20"/>
    <w:rsid w:val="002F4CEA"/>
    <w:rsid w:val="002F4F15"/>
    <w:rsid w:val="002F4FF3"/>
    <w:rsid w:val="002F5099"/>
    <w:rsid w:val="002F5480"/>
    <w:rsid w:val="002F5498"/>
    <w:rsid w:val="002F54B8"/>
    <w:rsid w:val="002F54F9"/>
    <w:rsid w:val="002F5722"/>
    <w:rsid w:val="002F5865"/>
    <w:rsid w:val="002F5A48"/>
    <w:rsid w:val="002F5BEB"/>
    <w:rsid w:val="002F5C2D"/>
    <w:rsid w:val="002F5C78"/>
    <w:rsid w:val="002F5EBB"/>
    <w:rsid w:val="002F5FEC"/>
    <w:rsid w:val="002F6043"/>
    <w:rsid w:val="002F618F"/>
    <w:rsid w:val="002F6614"/>
    <w:rsid w:val="002F69B4"/>
    <w:rsid w:val="002F6A14"/>
    <w:rsid w:val="002F6C7C"/>
    <w:rsid w:val="002F6F69"/>
    <w:rsid w:val="002F708E"/>
    <w:rsid w:val="002F7164"/>
    <w:rsid w:val="002F719A"/>
    <w:rsid w:val="002F71CA"/>
    <w:rsid w:val="002F74D2"/>
    <w:rsid w:val="002F75D8"/>
    <w:rsid w:val="002F7803"/>
    <w:rsid w:val="002F7841"/>
    <w:rsid w:val="002F7975"/>
    <w:rsid w:val="002F7A2E"/>
    <w:rsid w:val="002F7A52"/>
    <w:rsid w:val="002F7BDA"/>
    <w:rsid w:val="002F7DE1"/>
    <w:rsid w:val="002F7EC7"/>
    <w:rsid w:val="002F7F11"/>
    <w:rsid w:val="003002D3"/>
    <w:rsid w:val="0030044E"/>
    <w:rsid w:val="003005DA"/>
    <w:rsid w:val="0030060E"/>
    <w:rsid w:val="003006A1"/>
    <w:rsid w:val="003006A9"/>
    <w:rsid w:val="003006C2"/>
    <w:rsid w:val="00300946"/>
    <w:rsid w:val="00300A08"/>
    <w:rsid w:val="00300B35"/>
    <w:rsid w:val="00300DB5"/>
    <w:rsid w:val="00301305"/>
    <w:rsid w:val="003017ED"/>
    <w:rsid w:val="00301949"/>
    <w:rsid w:val="0030198D"/>
    <w:rsid w:val="003019DC"/>
    <w:rsid w:val="00301A0C"/>
    <w:rsid w:val="00301A11"/>
    <w:rsid w:val="00301A4C"/>
    <w:rsid w:val="00301ABA"/>
    <w:rsid w:val="00301AEE"/>
    <w:rsid w:val="00301B58"/>
    <w:rsid w:val="00301B86"/>
    <w:rsid w:val="00301E94"/>
    <w:rsid w:val="00301F56"/>
    <w:rsid w:val="0030228E"/>
    <w:rsid w:val="00302291"/>
    <w:rsid w:val="00302322"/>
    <w:rsid w:val="00302332"/>
    <w:rsid w:val="00302384"/>
    <w:rsid w:val="00302454"/>
    <w:rsid w:val="00302491"/>
    <w:rsid w:val="0030253B"/>
    <w:rsid w:val="003025F0"/>
    <w:rsid w:val="00302694"/>
    <w:rsid w:val="00302754"/>
    <w:rsid w:val="00302848"/>
    <w:rsid w:val="00302891"/>
    <w:rsid w:val="00302A72"/>
    <w:rsid w:val="00302AE2"/>
    <w:rsid w:val="00302C20"/>
    <w:rsid w:val="00302CA8"/>
    <w:rsid w:val="003032FB"/>
    <w:rsid w:val="00303494"/>
    <w:rsid w:val="003034C3"/>
    <w:rsid w:val="003034FB"/>
    <w:rsid w:val="00303ADC"/>
    <w:rsid w:val="00303BA3"/>
    <w:rsid w:val="00303E6C"/>
    <w:rsid w:val="00303F28"/>
    <w:rsid w:val="00304105"/>
    <w:rsid w:val="0030424F"/>
    <w:rsid w:val="003045EE"/>
    <w:rsid w:val="003046F3"/>
    <w:rsid w:val="003046F9"/>
    <w:rsid w:val="00304718"/>
    <w:rsid w:val="0030486A"/>
    <w:rsid w:val="00304952"/>
    <w:rsid w:val="00304980"/>
    <w:rsid w:val="00304C78"/>
    <w:rsid w:val="00304CA1"/>
    <w:rsid w:val="00304E14"/>
    <w:rsid w:val="003051B4"/>
    <w:rsid w:val="003055BD"/>
    <w:rsid w:val="00305719"/>
    <w:rsid w:val="00305815"/>
    <w:rsid w:val="00305A79"/>
    <w:rsid w:val="00305A89"/>
    <w:rsid w:val="00305B2A"/>
    <w:rsid w:val="00305B42"/>
    <w:rsid w:val="00305B97"/>
    <w:rsid w:val="00305BC7"/>
    <w:rsid w:val="00305E8F"/>
    <w:rsid w:val="00305E98"/>
    <w:rsid w:val="00305EBA"/>
    <w:rsid w:val="00305ECB"/>
    <w:rsid w:val="00306000"/>
    <w:rsid w:val="00306257"/>
    <w:rsid w:val="00306752"/>
    <w:rsid w:val="00306A27"/>
    <w:rsid w:val="00306E43"/>
    <w:rsid w:val="00306E73"/>
    <w:rsid w:val="00307057"/>
    <w:rsid w:val="00307120"/>
    <w:rsid w:val="0030716E"/>
    <w:rsid w:val="003072F8"/>
    <w:rsid w:val="00307312"/>
    <w:rsid w:val="00307325"/>
    <w:rsid w:val="00307468"/>
    <w:rsid w:val="00307716"/>
    <w:rsid w:val="003077BC"/>
    <w:rsid w:val="00307A34"/>
    <w:rsid w:val="00307B7A"/>
    <w:rsid w:val="00310161"/>
    <w:rsid w:val="00310370"/>
    <w:rsid w:val="003104B6"/>
    <w:rsid w:val="00310646"/>
    <w:rsid w:val="0031072D"/>
    <w:rsid w:val="003107C2"/>
    <w:rsid w:val="003107C6"/>
    <w:rsid w:val="00310844"/>
    <w:rsid w:val="0031085A"/>
    <w:rsid w:val="00310C91"/>
    <w:rsid w:val="00310DE9"/>
    <w:rsid w:val="00311416"/>
    <w:rsid w:val="0031147F"/>
    <w:rsid w:val="00311623"/>
    <w:rsid w:val="003116EF"/>
    <w:rsid w:val="0031175E"/>
    <w:rsid w:val="0031180E"/>
    <w:rsid w:val="00311941"/>
    <w:rsid w:val="00311A24"/>
    <w:rsid w:val="00311DA5"/>
    <w:rsid w:val="00311E7F"/>
    <w:rsid w:val="0031224D"/>
    <w:rsid w:val="003122B4"/>
    <w:rsid w:val="0031244E"/>
    <w:rsid w:val="003124A8"/>
    <w:rsid w:val="003124D2"/>
    <w:rsid w:val="003124EF"/>
    <w:rsid w:val="00312571"/>
    <w:rsid w:val="00312597"/>
    <w:rsid w:val="003127A0"/>
    <w:rsid w:val="00312D98"/>
    <w:rsid w:val="00312F13"/>
    <w:rsid w:val="00312F62"/>
    <w:rsid w:val="00312FF7"/>
    <w:rsid w:val="0031328B"/>
    <w:rsid w:val="0031339E"/>
    <w:rsid w:val="003134C9"/>
    <w:rsid w:val="0031351F"/>
    <w:rsid w:val="0031363D"/>
    <w:rsid w:val="003137AC"/>
    <w:rsid w:val="003137BB"/>
    <w:rsid w:val="003137E6"/>
    <w:rsid w:val="003138FC"/>
    <w:rsid w:val="00313A55"/>
    <w:rsid w:val="00313A87"/>
    <w:rsid w:val="00313BE6"/>
    <w:rsid w:val="00313D84"/>
    <w:rsid w:val="00313DB6"/>
    <w:rsid w:val="00313EE7"/>
    <w:rsid w:val="003144D8"/>
    <w:rsid w:val="003145B0"/>
    <w:rsid w:val="0031467E"/>
    <w:rsid w:val="0031484D"/>
    <w:rsid w:val="003148B0"/>
    <w:rsid w:val="0031497D"/>
    <w:rsid w:val="00314ABD"/>
    <w:rsid w:val="00314C56"/>
    <w:rsid w:val="00314CBB"/>
    <w:rsid w:val="00314DC7"/>
    <w:rsid w:val="00314DDC"/>
    <w:rsid w:val="00314F48"/>
    <w:rsid w:val="003150D0"/>
    <w:rsid w:val="00315382"/>
    <w:rsid w:val="00315398"/>
    <w:rsid w:val="003154A6"/>
    <w:rsid w:val="003156FB"/>
    <w:rsid w:val="003157F3"/>
    <w:rsid w:val="00315899"/>
    <w:rsid w:val="003159E0"/>
    <w:rsid w:val="00315C8E"/>
    <w:rsid w:val="00315C98"/>
    <w:rsid w:val="00315CDB"/>
    <w:rsid w:val="00315E32"/>
    <w:rsid w:val="003160BE"/>
    <w:rsid w:val="003161F9"/>
    <w:rsid w:val="003163F8"/>
    <w:rsid w:val="0031641E"/>
    <w:rsid w:val="00316510"/>
    <w:rsid w:val="00316A50"/>
    <w:rsid w:val="00316B1A"/>
    <w:rsid w:val="00316F65"/>
    <w:rsid w:val="00317458"/>
    <w:rsid w:val="00317468"/>
    <w:rsid w:val="003179B7"/>
    <w:rsid w:val="003179DA"/>
    <w:rsid w:val="003179E4"/>
    <w:rsid w:val="00317A3D"/>
    <w:rsid w:val="00317D03"/>
    <w:rsid w:val="00317D24"/>
    <w:rsid w:val="00317E6A"/>
    <w:rsid w:val="0032014A"/>
    <w:rsid w:val="003203BD"/>
    <w:rsid w:val="00320424"/>
    <w:rsid w:val="0032054E"/>
    <w:rsid w:val="003206A6"/>
    <w:rsid w:val="003208D6"/>
    <w:rsid w:val="00320BF2"/>
    <w:rsid w:val="00320E3B"/>
    <w:rsid w:val="00320F25"/>
    <w:rsid w:val="00320F76"/>
    <w:rsid w:val="003211A5"/>
    <w:rsid w:val="003211BF"/>
    <w:rsid w:val="0032152C"/>
    <w:rsid w:val="00321625"/>
    <w:rsid w:val="0032168F"/>
    <w:rsid w:val="0032188E"/>
    <w:rsid w:val="00321C51"/>
    <w:rsid w:val="0032216A"/>
    <w:rsid w:val="00322250"/>
    <w:rsid w:val="00322253"/>
    <w:rsid w:val="00322263"/>
    <w:rsid w:val="00322414"/>
    <w:rsid w:val="0032250F"/>
    <w:rsid w:val="003227B0"/>
    <w:rsid w:val="00322933"/>
    <w:rsid w:val="00322D7D"/>
    <w:rsid w:val="00322FBD"/>
    <w:rsid w:val="00323099"/>
    <w:rsid w:val="00323352"/>
    <w:rsid w:val="003233C1"/>
    <w:rsid w:val="00323561"/>
    <w:rsid w:val="00323807"/>
    <w:rsid w:val="003239A4"/>
    <w:rsid w:val="00323A6A"/>
    <w:rsid w:val="00323DA2"/>
    <w:rsid w:val="00323F11"/>
    <w:rsid w:val="00323F48"/>
    <w:rsid w:val="003241C4"/>
    <w:rsid w:val="003241D4"/>
    <w:rsid w:val="003243A9"/>
    <w:rsid w:val="003245B6"/>
    <w:rsid w:val="003249DA"/>
    <w:rsid w:val="00324B34"/>
    <w:rsid w:val="00324C2E"/>
    <w:rsid w:val="00325034"/>
    <w:rsid w:val="0032505F"/>
    <w:rsid w:val="00325105"/>
    <w:rsid w:val="0032563C"/>
    <w:rsid w:val="0032566B"/>
    <w:rsid w:val="00325705"/>
    <w:rsid w:val="003257D8"/>
    <w:rsid w:val="003258F6"/>
    <w:rsid w:val="00325964"/>
    <w:rsid w:val="00325967"/>
    <w:rsid w:val="003259FB"/>
    <w:rsid w:val="00325C7F"/>
    <w:rsid w:val="00325CAB"/>
    <w:rsid w:val="00325D01"/>
    <w:rsid w:val="003261EA"/>
    <w:rsid w:val="00326604"/>
    <w:rsid w:val="003267C4"/>
    <w:rsid w:val="003267C6"/>
    <w:rsid w:val="003267E6"/>
    <w:rsid w:val="0032686B"/>
    <w:rsid w:val="00326B7A"/>
    <w:rsid w:val="00326B9B"/>
    <w:rsid w:val="00326CFF"/>
    <w:rsid w:val="00326E08"/>
    <w:rsid w:val="00326EE8"/>
    <w:rsid w:val="00326F3C"/>
    <w:rsid w:val="00326F5F"/>
    <w:rsid w:val="003270F3"/>
    <w:rsid w:val="003273B8"/>
    <w:rsid w:val="00327571"/>
    <w:rsid w:val="0032774F"/>
    <w:rsid w:val="0032779B"/>
    <w:rsid w:val="0032784F"/>
    <w:rsid w:val="003278B0"/>
    <w:rsid w:val="00327935"/>
    <w:rsid w:val="00327A19"/>
    <w:rsid w:val="00327B99"/>
    <w:rsid w:val="00327BEC"/>
    <w:rsid w:val="00327C26"/>
    <w:rsid w:val="00327D87"/>
    <w:rsid w:val="00327F76"/>
    <w:rsid w:val="00327FE6"/>
    <w:rsid w:val="003302D3"/>
    <w:rsid w:val="003302FF"/>
    <w:rsid w:val="003304D1"/>
    <w:rsid w:val="0033067F"/>
    <w:rsid w:val="0033071B"/>
    <w:rsid w:val="00330745"/>
    <w:rsid w:val="00330F6E"/>
    <w:rsid w:val="00330FA2"/>
    <w:rsid w:val="00331189"/>
    <w:rsid w:val="00331682"/>
    <w:rsid w:val="003319DD"/>
    <w:rsid w:val="00331F55"/>
    <w:rsid w:val="00331FBA"/>
    <w:rsid w:val="00332203"/>
    <w:rsid w:val="00332444"/>
    <w:rsid w:val="0033245E"/>
    <w:rsid w:val="003326D2"/>
    <w:rsid w:val="00332865"/>
    <w:rsid w:val="0033292D"/>
    <w:rsid w:val="00332A01"/>
    <w:rsid w:val="00332C2E"/>
    <w:rsid w:val="00332D4A"/>
    <w:rsid w:val="00332EAC"/>
    <w:rsid w:val="00332EE7"/>
    <w:rsid w:val="003330D3"/>
    <w:rsid w:val="00333265"/>
    <w:rsid w:val="003332A5"/>
    <w:rsid w:val="00333416"/>
    <w:rsid w:val="00333880"/>
    <w:rsid w:val="003338C3"/>
    <w:rsid w:val="003338D1"/>
    <w:rsid w:val="00333A84"/>
    <w:rsid w:val="00333C6A"/>
    <w:rsid w:val="00333CF5"/>
    <w:rsid w:val="00333D1F"/>
    <w:rsid w:val="00333E19"/>
    <w:rsid w:val="0033420C"/>
    <w:rsid w:val="0033424E"/>
    <w:rsid w:val="003342CC"/>
    <w:rsid w:val="003343B0"/>
    <w:rsid w:val="003343CB"/>
    <w:rsid w:val="0033453D"/>
    <w:rsid w:val="00334630"/>
    <w:rsid w:val="0033468A"/>
    <w:rsid w:val="0033476D"/>
    <w:rsid w:val="0033485A"/>
    <w:rsid w:val="00334986"/>
    <w:rsid w:val="00334A63"/>
    <w:rsid w:val="00334AD4"/>
    <w:rsid w:val="0033546F"/>
    <w:rsid w:val="0033552C"/>
    <w:rsid w:val="00335AE8"/>
    <w:rsid w:val="00335FD4"/>
    <w:rsid w:val="00336392"/>
    <w:rsid w:val="00336634"/>
    <w:rsid w:val="00336849"/>
    <w:rsid w:val="0033695F"/>
    <w:rsid w:val="00336BC9"/>
    <w:rsid w:val="00336C68"/>
    <w:rsid w:val="00336CA4"/>
    <w:rsid w:val="00336CB0"/>
    <w:rsid w:val="00336CD7"/>
    <w:rsid w:val="00336DC3"/>
    <w:rsid w:val="00336E09"/>
    <w:rsid w:val="00336F7E"/>
    <w:rsid w:val="00336F98"/>
    <w:rsid w:val="00337150"/>
    <w:rsid w:val="0033769D"/>
    <w:rsid w:val="00337A72"/>
    <w:rsid w:val="00337B4D"/>
    <w:rsid w:val="00337DA1"/>
    <w:rsid w:val="00337E77"/>
    <w:rsid w:val="00337E79"/>
    <w:rsid w:val="00340181"/>
    <w:rsid w:val="003403CA"/>
    <w:rsid w:val="003409CB"/>
    <w:rsid w:val="00340A13"/>
    <w:rsid w:val="00340A45"/>
    <w:rsid w:val="00340AD7"/>
    <w:rsid w:val="00340C35"/>
    <w:rsid w:val="00340D85"/>
    <w:rsid w:val="00340D89"/>
    <w:rsid w:val="00341239"/>
    <w:rsid w:val="0034136B"/>
    <w:rsid w:val="00341406"/>
    <w:rsid w:val="00341480"/>
    <w:rsid w:val="003416AA"/>
    <w:rsid w:val="00341D7F"/>
    <w:rsid w:val="00341F9A"/>
    <w:rsid w:val="003420A5"/>
    <w:rsid w:val="003420CE"/>
    <w:rsid w:val="00342177"/>
    <w:rsid w:val="003422F5"/>
    <w:rsid w:val="003423AD"/>
    <w:rsid w:val="003423C8"/>
    <w:rsid w:val="003423DA"/>
    <w:rsid w:val="00342901"/>
    <w:rsid w:val="003429FE"/>
    <w:rsid w:val="00342A4E"/>
    <w:rsid w:val="00342C90"/>
    <w:rsid w:val="00342DC8"/>
    <w:rsid w:val="00343023"/>
    <w:rsid w:val="0034317A"/>
    <w:rsid w:val="003432A8"/>
    <w:rsid w:val="00343321"/>
    <w:rsid w:val="003437A8"/>
    <w:rsid w:val="003437E4"/>
    <w:rsid w:val="00343887"/>
    <w:rsid w:val="003438C4"/>
    <w:rsid w:val="00343981"/>
    <w:rsid w:val="00343AE4"/>
    <w:rsid w:val="00343B6C"/>
    <w:rsid w:val="00343C18"/>
    <w:rsid w:val="00343C4E"/>
    <w:rsid w:val="00343D4F"/>
    <w:rsid w:val="00343D71"/>
    <w:rsid w:val="00343EB9"/>
    <w:rsid w:val="00343F34"/>
    <w:rsid w:val="0034407E"/>
    <w:rsid w:val="003441C5"/>
    <w:rsid w:val="00344256"/>
    <w:rsid w:val="0034425A"/>
    <w:rsid w:val="00344A2E"/>
    <w:rsid w:val="00344A44"/>
    <w:rsid w:val="00344DEE"/>
    <w:rsid w:val="00344E29"/>
    <w:rsid w:val="0034506F"/>
    <w:rsid w:val="0034508A"/>
    <w:rsid w:val="003453E8"/>
    <w:rsid w:val="003454BB"/>
    <w:rsid w:val="00345669"/>
    <w:rsid w:val="003456C0"/>
    <w:rsid w:val="00345701"/>
    <w:rsid w:val="00345759"/>
    <w:rsid w:val="00345822"/>
    <w:rsid w:val="00345834"/>
    <w:rsid w:val="0034583D"/>
    <w:rsid w:val="00345882"/>
    <w:rsid w:val="00345A0C"/>
    <w:rsid w:val="00345C6B"/>
    <w:rsid w:val="00345CB3"/>
    <w:rsid w:val="00345D7A"/>
    <w:rsid w:val="00345EC9"/>
    <w:rsid w:val="00345F02"/>
    <w:rsid w:val="00345FAF"/>
    <w:rsid w:val="00346027"/>
    <w:rsid w:val="003460A2"/>
    <w:rsid w:val="0034610D"/>
    <w:rsid w:val="003461B0"/>
    <w:rsid w:val="00346296"/>
    <w:rsid w:val="00346378"/>
    <w:rsid w:val="0034661E"/>
    <w:rsid w:val="00346641"/>
    <w:rsid w:val="00346C4D"/>
    <w:rsid w:val="00346CF4"/>
    <w:rsid w:val="00346EC9"/>
    <w:rsid w:val="003470E3"/>
    <w:rsid w:val="00347447"/>
    <w:rsid w:val="00347458"/>
    <w:rsid w:val="003475A7"/>
    <w:rsid w:val="0034795C"/>
    <w:rsid w:val="003479AD"/>
    <w:rsid w:val="00347A09"/>
    <w:rsid w:val="00347A89"/>
    <w:rsid w:val="00347B26"/>
    <w:rsid w:val="00347C6C"/>
    <w:rsid w:val="00350034"/>
    <w:rsid w:val="0035019F"/>
    <w:rsid w:val="00350257"/>
    <w:rsid w:val="003502A0"/>
    <w:rsid w:val="00350313"/>
    <w:rsid w:val="00350494"/>
    <w:rsid w:val="00350987"/>
    <w:rsid w:val="00350A1D"/>
    <w:rsid w:val="00350AA0"/>
    <w:rsid w:val="00350B94"/>
    <w:rsid w:val="00350C1E"/>
    <w:rsid w:val="00350CFC"/>
    <w:rsid w:val="00350D48"/>
    <w:rsid w:val="003510BF"/>
    <w:rsid w:val="00351156"/>
    <w:rsid w:val="003513EE"/>
    <w:rsid w:val="00351591"/>
    <w:rsid w:val="00351652"/>
    <w:rsid w:val="0035179D"/>
    <w:rsid w:val="003517D7"/>
    <w:rsid w:val="00351879"/>
    <w:rsid w:val="00351BC7"/>
    <w:rsid w:val="00351D91"/>
    <w:rsid w:val="00351EDA"/>
    <w:rsid w:val="0035202D"/>
    <w:rsid w:val="003520C7"/>
    <w:rsid w:val="00352120"/>
    <w:rsid w:val="0035213F"/>
    <w:rsid w:val="003523E8"/>
    <w:rsid w:val="003525FB"/>
    <w:rsid w:val="00352771"/>
    <w:rsid w:val="003527DE"/>
    <w:rsid w:val="003529AA"/>
    <w:rsid w:val="003529E6"/>
    <w:rsid w:val="00352BAF"/>
    <w:rsid w:val="00352C40"/>
    <w:rsid w:val="00352CE9"/>
    <w:rsid w:val="00352D38"/>
    <w:rsid w:val="00352E53"/>
    <w:rsid w:val="00352F2E"/>
    <w:rsid w:val="003531A7"/>
    <w:rsid w:val="00353517"/>
    <w:rsid w:val="00353593"/>
    <w:rsid w:val="0035360D"/>
    <w:rsid w:val="003536E4"/>
    <w:rsid w:val="003538D3"/>
    <w:rsid w:val="00353C23"/>
    <w:rsid w:val="00353DD7"/>
    <w:rsid w:val="00353E4D"/>
    <w:rsid w:val="00353EE3"/>
    <w:rsid w:val="00353F35"/>
    <w:rsid w:val="0035408F"/>
    <w:rsid w:val="003542F6"/>
    <w:rsid w:val="003546FD"/>
    <w:rsid w:val="003547DC"/>
    <w:rsid w:val="00354A31"/>
    <w:rsid w:val="00354BD6"/>
    <w:rsid w:val="00354C9D"/>
    <w:rsid w:val="00355295"/>
    <w:rsid w:val="003553C2"/>
    <w:rsid w:val="003556ED"/>
    <w:rsid w:val="003557F7"/>
    <w:rsid w:val="00355A02"/>
    <w:rsid w:val="00355AAE"/>
    <w:rsid w:val="0035630B"/>
    <w:rsid w:val="0035656F"/>
    <w:rsid w:val="00356618"/>
    <w:rsid w:val="00356784"/>
    <w:rsid w:val="00356A8E"/>
    <w:rsid w:val="00356C13"/>
    <w:rsid w:val="00356C7F"/>
    <w:rsid w:val="00356D1F"/>
    <w:rsid w:val="00356EB3"/>
    <w:rsid w:val="0035703D"/>
    <w:rsid w:val="00357189"/>
    <w:rsid w:val="003571D6"/>
    <w:rsid w:val="003571DD"/>
    <w:rsid w:val="00357639"/>
    <w:rsid w:val="0035765F"/>
    <w:rsid w:val="00357874"/>
    <w:rsid w:val="003579B4"/>
    <w:rsid w:val="00357A65"/>
    <w:rsid w:val="00357BF9"/>
    <w:rsid w:val="00357DB3"/>
    <w:rsid w:val="00357DD2"/>
    <w:rsid w:val="00357DE9"/>
    <w:rsid w:val="00360077"/>
    <w:rsid w:val="00360096"/>
    <w:rsid w:val="003600A1"/>
    <w:rsid w:val="003601CB"/>
    <w:rsid w:val="00360587"/>
    <w:rsid w:val="00360601"/>
    <w:rsid w:val="003607EC"/>
    <w:rsid w:val="00360946"/>
    <w:rsid w:val="00360993"/>
    <w:rsid w:val="00360C8C"/>
    <w:rsid w:val="00360C90"/>
    <w:rsid w:val="00360D39"/>
    <w:rsid w:val="00360DCE"/>
    <w:rsid w:val="00361254"/>
    <w:rsid w:val="003612E9"/>
    <w:rsid w:val="00361331"/>
    <w:rsid w:val="00361356"/>
    <w:rsid w:val="00361425"/>
    <w:rsid w:val="00361550"/>
    <w:rsid w:val="00361599"/>
    <w:rsid w:val="003615F9"/>
    <w:rsid w:val="0036166A"/>
    <w:rsid w:val="003616E3"/>
    <w:rsid w:val="00361832"/>
    <w:rsid w:val="0036190F"/>
    <w:rsid w:val="00361A59"/>
    <w:rsid w:val="00361A83"/>
    <w:rsid w:val="00361C6F"/>
    <w:rsid w:val="00361D76"/>
    <w:rsid w:val="00361DEB"/>
    <w:rsid w:val="0036205E"/>
    <w:rsid w:val="00362217"/>
    <w:rsid w:val="00362253"/>
    <w:rsid w:val="00362822"/>
    <w:rsid w:val="0036287C"/>
    <w:rsid w:val="00362A45"/>
    <w:rsid w:val="00362A69"/>
    <w:rsid w:val="00362DCD"/>
    <w:rsid w:val="00362EF5"/>
    <w:rsid w:val="003630CA"/>
    <w:rsid w:val="00363118"/>
    <w:rsid w:val="0036321C"/>
    <w:rsid w:val="003632A4"/>
    <w:rsid w:val="00363648"/>
    <w:rsid w:val="00363769"/>
    <w:rsid w:val="00363922"/>
    <w:rsid w:val="00363951"/>
    <w:rsid w:val="003639C9"/>
    <w:rsid w:val="00363A9B"/>
    <w:rsid w:val="00363AF4"/>
    <w:rsid w:val="00363BD3"/>
    <w:rsid w:val="00363E08"/>
    <w:rsid w:val="00364015"/>
    <w:rsid w:val="0036403E"/>
    <w:rsid w:val="003641A7"/>
    <w:rsid w:val="003641C2"/>
    <w:rsid w:val="0036441E"/>
    <w:rsid w:val="003644F2"/>
    <w:rsid w:val="00364996"/>
    <w:rsid w:val="00364B8D"/>
    <w:rsid w:val="00364B92"/>
    <w:rsid w:val="00364BFF"/>
    <w:rsid w:val="00364CF2"/>
    <w:rsid w:val="00364D5B"/>
    <w:rsid w:val="00364FE9"/>
    <w:rsid w:val="00365029"/>
    <w:rsid w:val="00365291"/>
    <w:rsid w:val="00365451"/>
    <w:rsid w:val="003654B1"/>
    <w:rsid w:val="0036557D"/>
    <w:rsid w:val="0036573D"/>
    <w:rsid w:val="003657C8"/>
    <w:rsid w:val="003658FF"/>
    <w:rsid w:val="00365905"/>
    <w:rsid w:val="00365A6F"/>
    <w:rsid w:val="00365B06"/>
    <w:rsid w:val="00365C27"/>
    <w:rsid w:val="00365DC0"/>
    <w:rsid w:val="00365E0C"/>
    <w:rsid w:val="00365E4E"/>
    <w:rsid w:val="00365F64"/>
    <w:rsid w:val="00365F85"/>
    <w:rsid w:val="003666A9"/>
    <w:rsid w:val="00366844"/>
    <w:rsid w:val="0036693D"/>
    <w:rsid w:val="00366A88"/>
    <w:rsid w:val="00366B30"/>
    <w:rsid w:val="00366C74"/>
    <w:rsid w:val="00366DEE"/>
    <w:rsid w:val="003672D0"/>
    <w:rsid w:val="003674E3"/>
    <w:rsid w:val="0036771A"/>
    <w:rsid w:val="00367EB0"/>
    <w:rsid w:val="00367FD0"/>
    <w:rsid w:val="003700C2"/>
    <w:rsid w:val="00370231"/>
    <w:rsid w:val="00370684"/>
    <w:rsid w:val="003707CD"/>
    <w:rsid w:val="00370D18"/>
    <w:rsid w:val="00370D86"/>
    <w:rsid w:val="00370E4E"/>
    <w:rsid w:val="00370E5D"/>
    <w:rsid w:val="00370E61"/>
    <w:rsid w:val="003710AB"/>
    <w:rsid w:val="003711AC"/>
    <w:rsid w:val="00371229"/>
    <w:rsid w:val="003715D9"/>
    <w:rsid w:val="00371821"/>
    <w:rsid w:val="00371924"/>
    <w:rsid w:val="00371A5C"/>
    <w:rsid w:val="00371AF9"/>
    <w:rsid w:val="00371BC5"/>
    <w:rsid w:val="00371BE2"/>
    <w:rsid w:val="00371CAF"/>
    <w:rsid w:val="00371E84"/>
    <w:rsid w:val="00371F07"/>
    <w:rsid w:val="0037208C"/>
    <w:rsid w:val="003720C4"/>
    <w:rsid w:val="00372202"/>
    <w:rsid w:val="003722D9"/>
    <w:rsid w:val="0037239C"/>
    <w:rsid w:val="003724DE"/>
    <w:rsid w:val="003727A1"/>
    <w:rsid w:val="00372892"/>
    <w:rsid w:val="00372984"/>
    <w:rsid w:val="00372B9E"/>
    <w:rsid w:val="00372BFF"/>
    <w:rsid w:val="00372D49"/>
    <w:rsid w:val="00372F53"/>
    <w:rsid w:val="0037339D"/>
    <w:rsid w:val="00373430"/>
    <w:rsid w:val="00373A30"/>
    <w:rsid w:val="00373C0C"/>
    <w:rsid w:val="00373C24"/>
    <w:rsid w:val="00373C86"/>
    <w:rsid w:val="00373D3F"/>
    <w:rsid w:val="0037410B"/>
    <w:rsid w:val="00374503"/>
    <w:rsid w:val="00374746"/>
    <w:rsid w:val="0037477A"/>
    <w:rsid w:val="00374871"/>
    <w:rsid w:val="003748B5"/>
    <w:rsid w:val="00374B87"/>
    <w:rsid w:val="00374BCA"/>
    <w:rsid w:val="00374CD6"/>
    <w:rsid w:val="00374E23"/>
    <w:rsid w:val="00374F24"/>
    <w:rsid w:val="00374F55"/>
    <w:rsid w:val="00375328"/>
    <w:rsid w:val="00375367"/>
    <w:rsid w:val="003755EB"/>
    <w:rsid w:val="003759E1"/>
    <w:rsid w:val="00375A8B"/>
    <w:rsid w:val="00375A93"/>
    <w:rsid w:val="00375C14"/>
    <w:rsid w:val="00375C5E"/>
    <w:rsid w:val="00375D4B"/>
    <w:rsid w:val="00375E4B"/>
    <w:rsid w:val="00376264"/>
    <w:rsid w:val="0037627A"/>
    <w:rsid w:val="00376352"/>
    <w:rsid w:val="0037636C"/>
    <w:rsid w:val="00376507"/>
    <w:rsid w:val="00376672"/>
    <w:rsid w:val="0037673D"/>
    <w:rsid w:val="003767F4"/>
    <w:rsid w:val="00376B19"/>
    <w:rsid w:val="00376DA7"/>
    <w:rsid w:val="00376DFE"/>
    <w:rsid w:val="00376F8E"/>
    <w:rsid w:val="00377024"/>
    <w:rsid w:val="00377309"/>
    <w:rsid w:val="0037739E"/>
    <w:rsid w:val="0037761B"/>
    <w:rsid w:val="0037783F"/>
    <w:rsid w:val="003778D5"/>
    <w:rsid w:val="00377BBA"/>
    <w:rsid w:val="00377C55"/>
    <w:rsid w:val="00377CD8"/>
    <w:rsid w:val="00377D9F"/>
    <w:rsid w:val="00377DCC"/>
    <w:rsid w:val="00377F55"/>
    <w:rsid w:val="0038006D"/>
    <w:rsid w:val="003800D1"/>
    <w:rsid w:val="0038021A"/>
    <w:rsid w:val="00380224"/>
    <w:rsid w:val="003802C3"/>
    <w:rsid w:val="0038041B"/>
    <w:rsid w:val="0038055E"/>
    <w:rsid w:val="00380638"/>
    <w:rsid w:val="003806EE"/>
    <w:rsid w:val="00380711"/>
    <w:rsid w:val="00380733"/>
    <w:rsid w:val="00380739"/>
    <w:rsid w:val="00380845"/>
    <w:rsid w:val="0038084D"/>
    <w:rsid w:val="003809C7"/>
    <w:rsid w:val="00380B21"/>
    <w:rsid w:val="00380B28"/>
    <w:rsid w:val="00380CFF"/>
    <w:rsid w:val="00380D10"/>
    <w:rsid w:val="00380FBB"/>
    <w:rsid w:val="0038112B"/>
    <w:rsid w:val="003812E8"/>
    <w:rsid w:val="003813C8"/>
    <w:rsid w:val="003814FA"/>
    <w:rsid w:val="00381644"/>
    <w:rsid w:val="0038179C"/>
    <w:rsid w:val="00381807"/>
    <w:rsid w:val="00381833"/>
    <w:rsid w:val="00381A5E"/>
    <w:rsid w:val="00381E19"/>
    <w:rsid w:val="003820B2"/>
    <w:rsid w:val="003820D9"/>
    <w:rsid w:val="003821E1"/>
    <w:rsid w:val="003822B0"/>
    <w:rsid w:val="003823A3"/>
    <w:rsid w:val="003825AA"/>
    <w:rsid w:val="003825BF"/>
    <w:rsid w:val="0038283B"/>
    <w:rsid w:val="00382C90"/>
    <w:rsid w:val="00382DB4"/>
    <w:rsid w:val="00383451"/>
    <w:rsid w:val="0038354D"/>
    <w:rsid w:val="003836A8"/>
    <w:rsid w:val="00383808"/>
    <w:rsid w:val="0038390A"/>
    <w:rsid w:val="003839D1"/>
    <w:rsid w:val="00383CC0"/>
    <w:rsid w:val="00383D15"/>
    <w:rsid w:val="00383DDF"/>
    <w:rsid w:val="00383F1B"/>
    <w:rsid w:val="00383FF9"/>
    <w:rsid w:val="003840A5"/>
    <w:rsid w:val="00384336"/>
    <w:rsid w:val="003844B2"/>
    <w:rsid w:val="003845B9"/>
    <w:rsid w:val="003847FB"/>
    <w:rsid w:val="00384A23"/>
    <w:rsid w:val="00384AAC"/>
    <w:rsid w:val="00384B39"/>
    <w:rsid w:val="00384DF2"/>
    <w:rsid w:val="00384EE3"/>
    <w:rsid w:val="00384F83"/>
    <w:rsid w:val="003850D6"/>
    <w:rsid w:val="00385152"/>
    <w:rsid w:val="0038529B"/>
    <w:rsid w:val="003852B9"/>
    <w:rsid w:val="00385595"/>
    <w:rsid w:val="003858D3"/>
    <w:rsid w:val="0038590F"/>
    <w:rsid w:val="00385958"/>
    <w:rsid w:val="00385EFF"/>
    <w:rsid w:val="00386298"/>
    <w:rsid w:val="003863BC"/>
    <w:rsid w:val="003864A3"/>
    <w:rsid w:val="003864B0"/>
    <w:rsid w:val="003864DE"/>
    <w:rsid w:val="00386586"/>
    <w:rsid w:val="003868E3"/>
    <w:rsid w:val="00386B44"/>
    <w:rsid w:val="00386CF3"/>
    <w:rsid w:val="00386D67"/>
    <w:rsid w:val="00386E94"/>
    <w:rsid w:val="00387372"/>
    <w:rsid w:val="0038739E"/>
    <w:rsid w:val="00387742"/>
    <w:rsid w:val="003878BB"/>
    <w:rsid w:val="0038798A"/>
    <w:rsid w:val="00387A0A"/>
    <w:rsid w:val="00387CB9"/>
    <w:rsid w:val="00390234"/>
    <w:rsid w:val="003903C7"/>
    <w:rsid w:val="00390523"/>
    <w:rsid w:val="0039071E"/>
    <w:rsid w:val="0039083C"/>
    <w:rsid w:val="00390914"/>
    <w:rsid w:val="0039092F"/>
    <w:rsid w:val="00390ACC"/>
    <w:rsid w:val="00390C97"/>
    <w:rsid w:val="00390E9B"/>
    <w:rsid w:val="00391235"/>
    <w:rsid w:val="0039150F"/>
    <w:rsid w:val="0039151F"/>
    <w:rsid w:val="003916D6"/>
    <w:rsid w:val="0039185E"/>
    <w:rsid w:val="003919B9"/>
    <w:rsid w:val="00391D14"/>
    <w:rsid w:val="00391E2B"/>
    <w:rsid w:val="00391E46"/>
    <w:rsid w:val="00391E70"/>
    <w:rsid w:val="0039216A"/>
    <w:rsid w:val="00392193"/>
    <w:rsid w:val="003921CC"/>
    <w:rsid w:val="00392227"/>
    <w:rsid w:val="003923FF"/>
    <w:rsid w:val="0039248A"/>
    <w:rsid w:val="00392683"/>
    <w:rsid w:val="003926C1"/>
    <w:rsid w:val="00392822"/>
    <w:rsid w:val="0039292F"/>
    <w:rsid w:val="00392963"/>
    <w:rsid w:val="00392B3D"/>
    <w:rsid w:val="00392BA2"/>
    <w:rsid w:val="00392C71"/>
    <w:rsid w:val="003930F4"/>
    <w:rsid w:val="0039316D"/>
    <w:rsid w:val="003931D4"/>
    <w:rsid w:val="0039327B"/>
    <w:rsid w:val="0039345B"/>
    <w:rsid w:val="003935AD"/>
    <w:rsid w:val="003937E4"/>
    <w:rsid w:val="00393849"/>
    <w:rsid w:val="00393B3C"/>
    <w:rsid w:val="00393C6F"/>
    <w:rsid w:val="00393DAE"/>
    <w:rsid w:val="00393E25"/>
    <w:rsid w:val="00394516"/>
    <w:rsid w:val="0039481C"/>
    <w:rsid w:val="00394C42"/>
    <w:rsid w:val="00394DD9"/>
    <w:rsid w:val="00394E15"/>
    <w:rsid w:val="00394E2B"/>
    <w:rsid w:val="00394FCD"/>
    <w:rsid w:val="00395061"/>
    <w:rsid w:val="003950BD"/>
    <w:rsid w:val="003951A0"/>
    <w:rsid w:val="0039530C"/>
    <w:rsid w:val="003953C2"/>
    <w:rsid w:val="0039549B"/>
    <w:rsid w:val="00395642"/>
    <w:rsid w:val="0039583E"/>
    <w:rsid w:val="003958E0"/>
    <w:rsid w:val="00395A2F"/>
    <w:rsid w:val="00395C84"/>
    <w:rsid w:val="00395D91"/>
    <w:rsid w:val="00395EEC"/>
    <w:rsid w:val="00396229"/>
    <w:rsid w:val="00396351"/>
    <w:rsid w:val="003963C2"/>
    <w:rsid w:val="003965CB"/>
    <w:rsid w:val="00396654"/>
    <w:rsid w:val="003968C6"/>
    <w:rsid w:val="003969AE"/>
    <w:rsid w:val="00396DA8"/>
    <w:rsid w:val="00396DE2"/>
    <w:rsid w:val="00396ECE"/>
    <w:rsid w:val="00396FD6"/>
    <w:rsid w:val="00397253"/>
    <w:rsid w:val="003975A4"/>
    <w:rsid w:val="003975BA"/>
    <w:rsid w:val="003975F6"/>
    <w:rsid w:val="0039765F"/>
    <w:rsid w:val="00397A55"/>
    <w:rsid w:val="00397CEC"/>
    <w:rsid w:val="00397DBC"/>
    <w:rsid w:val="003A0316"/>
    <w:rsid w:val="003A03A4"/>
    <w:rsid w:val="003A0630"/>
    <w:rsid w:val="003A0641"/>
    <w:rsid w:val="003A0844"/>
    <w:rsid w:val="003A0BBA"/>
    <w:rsid w:val="003A0BD3"/>
    <w:rsid w:val="003A0C4E"/>
    <w:rsid w:val="003A0EB7"/>
    <w:rsid w:val="003A0EFC"/>
    <w:rsid w:val="003A10B3"/>
    <w:rsid w:val="003A12B6"/>
    <w:rsid w:val="003A13FC"/>
    <w:rsid w:val="003A16A5"/>
    <w:rsid w:val="003A172F"/>
    <w:rsid w:val="003A17EE"/>
    <w:rsid w:val="003A193E"/>
    <w:rsid w:val="003A1F15"/>
    <w:rsid w:val="003A207B"/>
    <w:rsid w:val="003A20D8"/>
    <w:rsid w:val="003A2155"/>
    <w:rsid w:val="003A222D"/>
    <w:rsid w:val="003A25A8"/>
    <w:rsid w:val="003A25DF"/>
    <w:rsid w:val="003A277C"/>
    <w:rsid w:val="003A2AA8"/>
    <w:rsid w:val="003A2B88"/>
    <w:rsid w:val="003A2BA7"/>
    <w:rsid w:val="003A2D3C"/>
    <w:rsid w:val="003A2F4F"/>
    <w:rsid w:val="003A2F7C"/>
    <w:rsid w:val="003A3441"/>
    <w:rsid w:val="003A392F"/>
    <w:rsid w:val="003A3AB4"/>
    <w:rsid w:val="003A3B6F"/>
    <w:rsid w:val="003A3E5E"/>
    <w:rsid w:val="003A3FF5"/>
    <w:rsid w:val="003A4031"/>
    <w:rsid w:val="003A4039"/>
    <w:rsid w:val="003A4150"/>
    <w:rsid w:val="003A42DB"/>
    <w:rsid w:val="003A44AB"/>
    <w:rsid w:val="003A47DC"/>
    <w:rsid w:val="003A484F"/>
    <w:rsid w:val="003A4A96"/>
    <w:rsid w:val="003A4CF8"/>
    <w:rsid w:val="003A4D1D"/>
    <w:rsid w:val="003A4F2A"/>
    <w:rsid w:val="003A52AC"/>
    <w:rsid w:val="003A52F6"/>
    <w:rsid w:val="003A547F"/>
    <w:rsid w:val="003A549E"/>
    <w:rsid w:val="003A55C1"/>
    <w:rsid w:val="003A5AF2"/>
    <w:rsid w:val="003A5AF6"/>
    <w:rsid w:val="003A5EBC"/>
    <w:rsid w:val="003A5F18"/>
    <w:rsid w:val="003A5F5C"/>
    <w:rsid w:val="003A6049"/>
    <w:rsid w:val="003A61F4"/>
    <w:rsid w:val="003A6EAA"/>
    <w:rsid w:val="003A7004"/>
    <w:rsid w:val="003A70BF"/>
    <w:rsid w:val="003A7177"/>
    <w:rsid w:val="003A7795"/>
    <w:rsid w:val="003A7828"/>
    <w:rsid w:val="003A7AB1"/>
    <w:rsid w:val="003A7C40"/>
    <w:rsid w:val="003A7DE1"/>
    <w:rsid w:val="003A7E3F"/>
    <w:rsid w:val="003A7E56"/>
    <w:rsid w:val="003A7EF6"/>
    <w:rsid w:val="003B006C"/>
    <w:rsid w:val="003B0152"/>
    <w:rsid w:val="003B03DA"/>
    <w:rsid w:val="003B0613"/>
    <w:rsid w:val="003B07A0"/>
    <w:rsid w:val="003B0882"/>
    <w:rsid w:val="003B0C41"/>
    <w:rsid w:val="003B0D67"/>
    <w:rsid w:val="003B0F1B"/>
    <w:rsid w:val="003B0FED"/>
    <w:rsid w:val="003B1097"/>
    <w:rsid w:val="003B10D7"/>
    <w:rsid w:val="003B12B7"/>
    <w:rsid w:val="003B131F"/>
    <w:rsid w:val="003B16AB"/>
    <w:rsid w:val="003B1A07"/>
    <w:rsid w:val="003B1A41"/>
    <w:rsid w:val="003B1A7F"/>
    <w:rsid w:val="003B1BDC"/>
    <w:rsid w:val="003B1DBA"/>
    <w:rsid w:val="003B1DCA"/>
    <w:rsid w:val="003B1DE1"/>
    <w:rsid w:val="003B1E0D"/>
    <w:rsid w:val="003B1F25"/>
    <w:rsid w:val="003B1FA1"/>
    <w:rsid w:val="003B2160"/>
    <w:rsid w:val="003B24B5"/>
    <w:rsid w:val="003B259A"/>
    <w:rsid w:val="003B29C3"/>
    <w:rsid w:val="003B2A4A"/>
    <w:rsid w:val="003B2D7D"/>
    <w:rsid w:val="003B2FB1"/>
    <w:rsid w:val="003B30B3"/>
    <w:rsid w:val="003B34FC"/>
    <w:rsid w:val="003B35C7"/>
    <w:rsid w:val="003B37BD"/>
    <w:rsid w:val="003B3BB0"/>
    <w:rsid w:val="003B3C61"/>
    <w:rsid w:val="003B3CE0"/>
    <w:rsid w:val="003B3EF1"/>
    <w:rsid w:val="003B4096"/>
    <w:rsid w:val="003B40C9"/>
    <w:rsid w:val="003B41D1"/>
    <w:rsid w:val="003B42CC"/>
    <w:rsid w:val="003B4885"/>
    <w:rsid w:val="003B4985"/>
    <w:rsid w:val="003B4C4D"/>
    <w:rsid w:val="003B4CBC"/>
    <w:rsid w:val="003B4EC3"/>
    <w:rsid w:val="003B4F77"/>
    <w:rsid w:val="003B4F8F"/>
    <w:rsid w:val="003B51E8"/>
    <w:rsid w:val="003B5A32"/>
    <w:rsid w:val="003B5AE3"/>
    <w:rsid w:val="003B5CEB"/>
    <w:rsid w:val="003B5D17"/>
    <w:rsid w:val="003B5E59"/>
    <w:rsid w:val="003B6038"/>
    <w:rsid w:val="003B60C1"/>
    <w:rsid w:val="003B631F"/>
    <w:rsid w:val="003B661E"/>
    <w:rsid w:val="003B68FB"/>
    <w:rsid w:val="003B6A50"/>
    <w:rsid w:val="003B6A8F"/>
    <w:rsid w:val="003B6D40"/>
    <w:rsid w:val="003B6E79"/>
    <w:rsid w:val="003B6FE2"/>
    <w:rsid w:val="003B70B2"/>
    <w:rsid w:val="003B7274"/>
    <w:rsid w:val="003B72A0"/>
    <w:rsid w:val="003B7440"/>
    <w:rsid w:val="003B761B"/>
    <w:rsid w:val="003B7B02"/>
    <w:rsid w:val="003B7BC8"/>
    <w:rsid w:val="003B7D89"/>
    <w:rsid w:val="003B7ECE"/>
    <w:rsid w:val="003C01BD"/>
    <w:rsid w:val="003C02C6"/>
    <w:rsid w:val="003C03E4"/>
    <w:rsid w:val="003C03EA"/>
    <w:rsid w:val="003C07D1"/>
    <w:rsid w:val="003C0B18"/>
    <w:rsid w:val="003C0B32"/>
    <w:rsid w:val="003C0BC7"/>
    <w:rsid w:val="003C0BD4"/>
    <w:rsid w:val="003C0EB5"/>
    <w:rsid w:val="003C138E"/>
    <w:rsid w:val="003C16B7"/>
    <w:rsid w:val="003C1861"/>
    <w:rsid w:val="003C1A39"/>
    <w:rsid w:val="003C1A3A"/>
    <w:rsid w:val="003C1A57"/>
    <w:rsid w:val="003C1B4A"/>
    <w:rsid w:val="003C1B60"/>
    <w:rsid w:val="003C1BCD"/>
    <w:rsid w:val="003C1CE8"/>
    <w:rsid w:val="003C1D5C"/>
    <w:rsid w:val="003C1FC7"/>
    <w:rsid w:val="003C2286"/>
    <w:rsid w:val="003C22AA"/>
    <w:rsid w:val="003C2CB1"/>
    <w:rsid w:val="003C2E61"/>
    <w:rsid w:val="003C2FCF"/>
    <w:rsid w:val="003C3026"/>
    <w:rsid w:val="003C303E"/>
    <w:rsid w:val="003C3121"/>
    <w:rsid w:val="003C33D2"/>
    <w:rsid w:val="003C351E"/>
    <w:rsid w:val="003C3589"/>
    <w:rsid w:val="003C359D"/>
    <w:rsid w:val="003C36B7"/>
    <w:rsid w:val="003C3818"/>
    <w:rsid w:val="003C38AD"/>
    <w:rsid w:val="003C3922"/>
    <w:rsid w:val="003C3AB0"/>
    <w:rsid w:val="003C3CBA"/>
    <w:rsid w:val="003C3CE9"/>
    <w:rsid w:val="003C3E8B"/>
    <w:rsid w:val="003C3F3B"/>
    <w:rsid w:val="003C415C"/>
    <w:rsid w:val="003C428B"/>
    <w:rsid w:val="003C42CB"/>
    <w:rsid w:val="003C436D"/>
    <w:rsid w:val="003C4478"/>
    <w:rsid w:val="003C4590"/>
    <w:rsid w:val="003C4923"/>
    <w:rsid w:val="003C49D2"/>
    <w:rsid w:val="003C49F7"/>
    <w:rsid w:val="003C4AE3"/>
    <w:rsid w:val="003C4B6A"/>
    <w:rsid w:val="003C4C2D"/>
    <w:rsid w:val="003C4CEE"/>
    <w:rsid w:val="003C4F07"/>
    <w:rsid w:val="003C4F0E"/>
    <w:rsid w:val="003C50DE"/>
    <w:rsid w:val="003C5601"/>
    <w:rsid w:val="003C565C"/>
    <w:rsid w:val="003C56A2"/>
    <w:rsid w:val="003C575C"/>
    <w:rsid w:val="003C58FA"/>
    <w:rsid w:val="003C59AF"/>
    <w:rsid w:val="003C5B45"/>
    <w:rsid w:val="003C602F"/>
    <w:rsid w:val="003C60E4"/>
    <w:rsid w:val="003C651C"/>
    <w:rsid w:val="003C658A"/>
    <w:rsid w:val="003C65AC"/>
    <w:rsid w:val="003C6600"/>
    <w:rsid w:val="003C66C1"/>
    <w:rsid w:val="003C679C"/>
    <w:rsid w:val="003C695D"/>
    <w:rsid w:val="003C6AE8"/>
    <w:rsid w:val="003C6B29"/>
    <w:rsid w:val="003C6E3F"/>
    <w:rsid w:val="003C6E96"/>
    <w:rsid w:val="003C7285"/>
    <w:rsid w:val="003C7410"/>
    <w:rsid w:val="003C755C"/>
    <w:rsid w:val="003C794A"/>
    <w:rsid w:val="003C7A44"/>
    <w:rsid w:val="003D0058"/>
    <w:rsid w:val="003D006B"/>
    <w:rsid w:val="003D0249"/>
    <w:rsid w:val="003D0263"/>
    <w:rsid w:val="003D0284"/>
    <w:rsid w:val="003D0412"/>
    <w:rsid w:val="003D05DA"/>
    <w:rsid w:val="003D0696"/>
    <w:rsid w:val="003D07E4"/>
    <w:rsid w:val="003D0A2D"/>
    <w:rsid w:val="003D0D2B"/>
    <w:rsid w:val="003D0D35"/>
    <w:rsid w:val="003D0EB6"/>
    <w:rsid w:val="003D1141"/>
    <w:rsid w:val="003D1289"/>
    <w:rsid w:val="003D1C9A"/>
    <w:rsid w:val="003D1EFB"/>
    <w:rsid w:val="003D20F5"/>
    <w:rsid w:val="003D231D"/>
    <w:rsid w:val="003D2327"/>
    <w:rsid w:val="003D23D8"/>
    <w:rsid w:val="003D250E"/>
    <w:rsid w:val="003D253B"/>
    <w:rsid w:val="003D25BF"/>
    <w:rsid w:val="003D284E"/>
    <w:rsid w:val="003D299B"/>
    <w:rsid w:val="003D29CA"/>
    <w:rsid w:val="003D2A0C"/>
    <w:rsid w:val="003D2BEA"/>
    <w:rsid w:val="003D2C05"/>
    <w:rsid w:val="003D3008"/>
    <w:rsid w:val="003D31A2"/>
    <w:rsid w:val="003D3284"/>
    <w:rsid w:val="003D353F"/>
    <w:rsid w:val="003D3809"/>
    <w:rsid w:val="003D3BAE"/>
    <w:rsid w:val="003D3C44"/>
    <w:rsid w:val="003D3CD2"/>
    <w:rsid w:val="003D41A7"/>
    <w:rsid w:val="003D424E"/>
    <w:rsid w:val="003D42B6"/>
    <w:rsid w:val="003D466C"/>
    <w:rsid w:val="003D4758"/>
    <w:rsid w:val="003D489E"/>
    <w:rsid w:val="003D4901"/>
    <w:rsid w:val="003D4B54"/>
    <w:rsid w:val="003D4BB3"/>
    <w:rsid w:val="003D4C68"/>
    <w:rsid w:val="003D4E0F"/>
    <w:rsid w:val="003D4F7F"/>
    <w:rsid w:val="003D4F99"/>
    <w:rsid w:val="003D4FF3"/>
    <w:rsid w:val="003D5363"/>
    <w:rsid w:val="003D5379"/>
    <w:rsid w:val="003D53BD"/>
    <w:rsid w:val="003D5A41"/>
    <w:rsid w:val="003D5D9C"/>
    <w:rsid w:val="003D5DD1"/>
    <w:rsid w:val="003D5E6F"/>
    <w:rsid w:val="003D60F4"/>
    <w:rsid w:val="003D65CD"/>
    <w:rsid w:val="003D6A66"/>
    <w:rsid w:val="003D6B18"/>
    <w:rsid w:val="003D6C0B"/>
    <w:rsid w:val="003D6C1A"/>
    <w:rsid w:val="003D706F"/>
    <w:rsid w:val="003D70D0"/>
    <w:rsid w:val="003D70D3"/>
    <w:rsid w:val="003D77B0"/>
    <w:rsid w:val="003D78AD"/>
    <w:rsid w:val="003D7BD9"/>
    <w:rsid w:val="003D7ECA"/>
    <w:rsid w:val="003E01C6"/>
    <w:rsid w:val="003E03A5"/>
    <w:rsid w:val="003E06DE"/>
    <w:rsid w:val="003E0B0F"/>
    <w:rsid w:val="003E0CCB"/>
    <w:rsid w:val="003E0CDC"/>
    <w:rsid w:val="003E0DDE"/>
    <w:rsid w:val="003E0E90"/>
    <w:rsid w:val="003E1507"/>
    <w:rsid w:val="003E15D3"/>
    <w:rsid w:val="003E16C3"/>
    <w:rsid w:val="003E1718"/>
    <w:rsid w:val="003E186C"/>
    <w:rsid w:val="003E19CD"/>
    <w:rsid w:val="003E1B18"/>
    <w:rsid w:val="003E1B2B"/>
    <w:rsid w:val="003E1B3D"/>
    <w:rsid w:val="003E1DC1"/>
    <w:rsid w:val="003E1F75"/>
    <w:rsid w:val="003E2159"/>
    <w:rsid w:val="003E219A"/>
    <w:rsid w:val="003E2303"/>
    <w:rsid w:val="003E249D"/>
    <w:rsid w:val="003E254D"/>
    <w:rsid w:val="003E2604"/>
    <w:rsid w:val="003E26C9"/>
    <w:rsid w:val="003E2808"/>
    <w:rsid w:val="003E284A"/>
    <w:rsid w:val="003E28E7"/>
    <w:rsid w:val="003E2A2E"/>
    <w:rsid w:val="003E2B4B"/>
    <w:rsid w:val="003E2B61"/>
    <w:rsid w:val="003E2B6E"/>
    <w:rsid w:val="003E2D22"/>
    <w:rsid w:val="003E3302"/>
    <w:rsid w:val="003E3320"/>
    <w:rsid w:val="003E37A9"/>
    <w:rsid w:val="003E3BB9"/>
    <w:rsid w:val="003E3D91"/>
    <w:rsid w:val="003E4435"/>
    <w:rsid w:val="003E4969"/>
    <w:rsid w:val="003E4A24"/>
    <w:rsid w:val="003E5086"/>
    <w:rsid w:val="003E5180"/>
    <w:rsid w:val="003E5648"/>
    <w:rsid w:val="003E5981"/>
    <w:rsid w:val="003E5CF2"/>
    <w:rsid w:val="003E5E4D"/>
    <w:rsid w:val="003E6165"/>
    <w:rsid w:val="003E63FA"/>
    <w:rsid w:val="003E64B5"/>
    <w:rsid w:val="003E6527"/>
    <w:rsid w:val="003E6549"/>
    <w:rsid w:val="003E6815"/>
    <w:rsid w:val="003E6B6E"/>
    <w:rsid w:val="003E6EC9"/>
    <w:rsid w:val="003E710E"/>
    <w:rsid w:val="003E7849"/>
    <w:rsid w:val="003E7979"/>
    <w:rsid w:val="003E7D62"/>
    <w:rsid w:val="003E7DC0"/>
    <w:rsid w:val="003E7E3A"/>
    <w:rsid w:val="003E7EE2"/>
    <w:rsid w:val="003E7EED"/>
    <w:rsid w:val="003E7F01"/>
    <w:rsid w:val="003F0149"/>
    <w:rsid w:val="003F0367"/>
    <w:rsid w:val="003F0423"/>
    <w:rsid w:val="003F042E"/>
    <w:rsid w:val="003F05B7"/>
    <w:rsid w:val="003F0627"/>
    <w:rsid w:val="003F0661"/>
    <w:rsid w:val="003F07A5"/>
    <w:rsid w:val="003F0900"/>
    <w:rsid w:val="003F0909"/>
    <w:rsid w:val="003F09D1"/>
    <w:rsid w:val="003F09E0"/>
    <w:rsid w:val="003F0A0B"/>
    <w:rsid w:val="003F0CCA"/>
    <w:rsid w:val="003F0D5D"/>
    <w:rsid w:val="003F0DA4"/>
    <w:rsid w:val="003F0E53"/>
    <w:rsid w:val="003F0F51"/>
    <w:rsid w:val="003F11C8"/>
    <w:rsid w:val="003F12E1"/>
    <w:rsid w:val="003F135D"/>
    <w:rsid w:val="003F13B5"/>
    <w:rsid w:val="003F13D6"/>
    <w:rsid w:val="003F15AB"/>
    <w:rsid w:val="003F1694"/>
    <w:rsid w:val="003F17D2"/>
    <w:rsid w:val="003F1992"/>
    <w:rsid w:val="003F1CAB"/>
    <w:rsid w:val="003F1CD6"/>
    <w:rsid w:val="003F1F3D"/>
    <w:rsid w:val="003F1F7D"/>
    <w:rsid w:val="003F1FB3"/>
    <w:rsid w:val="003F2009"/>
    <w:rsid w:val="003F242E"/>
    <w:rsid w:val="003F247B"/>
    <w:rsid w:val="003F24CA"/>
    <w:rsid w:val="003F2594"/>
    <w:rsid w:val="003F2958"/>
    <w:rsid w:val="003F298C"/>
    <w:rsid w:val="003F2A48"/>
    <w:rsid w:val="003F2D17"/>
    <w:rsid w:val="003F2DFA"/>
    <w:rsid w:val="003F3043"/>
    <w:rsid w:val="003F3046"/>
    <w:rsid w:val="003F31A4"/>
    <w:rsid w:val="003F3314"/>
    <w:rsid w:val="003F337E"/>
    <w:rsid w:val="003F345C"/>
    <w:rsid w:val="003F383C"/>
    <w:rsid w:val="003F38F7"/>
    <w:rsid w:val="003F3A21"/>
    <w:rsid w:val="003F3B66"/>
    <w:rsid w:val="003F3BD7"/>
    <w:rsid w:val="003F3CBE"/>
    <w:rsid w:val="003F3E69"/>
    <w:rsid w:val="003F3F3E"/>
    <w:rsid w:val="003F3F9C"/>
    <w:rsid w:val="003F4538"/>
    <w:rsid w:val="003F46C9"/>
    <w:rsid w:val="003F4960"/>
    <w:rsid w:val="003F4B78"/>
    <w:rsid w:val="003F4C63"/>
    <w:rsid w:val="003F4CF9"/>
    <w:rsid w:val="003F4E7B"/>
    <w:rsid w:val="003F4E9B"/>
    <w:rsid w:val="003F50CF"/>
    <w:rsid w:val="003F5124"/>
    <w:rsid w:val="003F524F"/>
    <w:rsid w:val="003F54A0"/>
    <w:rsid w:val="003F54D0"/>
    <w:rsid w:val="003F5550"/>
    <w:rsid w:val="003F568D"/>
    <w:rsid w:val="003F581F"/>
    <w:rsid w:val="003F58B7"/>
    <w:rsid w:val="003F5934"/>
    <w:rsid w:val="003F5A51"/>
    <w:rsid w:val="003F5AE4"/>
    <w:rsid w:val="003F5BCA"/>
    <w:rsid w:val="003F5BF0"/>
    <w:rsid w:val="003F5E62"/>
    <w:rsid w:val="003F6215"/>
    <w:rsid w:val="003F6222"/>
    <w:rsid w:val="003F6710"/>
    <w:rsid w:val="003F67CB"/>
    <w:rsid w:val="003F6B07"/>
    <w:rsid w:val="003F6EE7"/>
    <w:rsid w:val="003F7214"/>
    <w:rsid w:val="003F7284"/>
    <w:rsid w:val="003F7829"/>
    <w:rsid w:val="003F78E0"/>
    <w:rsid w:val="003F7DD7"/>
    <w:rsid w:val="003F7E64"/>
    <w:rsid w:val="003F7EBA"/>
    <w:rsid w:val="003F7F59"/>
    <w:rsid w:val="00400512"/>
    <w:rsid w:val="00400583"/>
    <w:rsid w:val="00400661"/>
    <w:rsid w:val="00400674"/>
    <w:rsid w:val="00400868"/>
    <w:rsid w:val="0040097D"/>
    <w:rsid w:val="00400A28"/>
    <w:rsid w:val="00400A4B"/>
    <w:rsid w:val="00400A9E"/>
    <w:rsid w:val="00400BA7"/>
    <w:rsid w:val="00400C3B"/>
    <w:rsid w:val="00400DE2"/>
    <w:rsid w:val="00400E2E"/>
    <w:rsid w:val="00400F78"/>
    <w:rsid w:val="00400F92"/>
    <w:rsid w:val="00401003"/>
    <w:rsid w:val="00401187"/>
    <w:rsid w:val="0040124B"/>
    <w:rsid w:val="004012C2"/>
    <w:rsid w:val="00401340"/>
    <w:rsid w:val="0040150C"/>
    <w:rsid w:val="00401574"/>
    <w:rsid w:val="00401867"/>
    <w:rsid w:val="00401920"/>
    <w:rsid w:val="00401924"/>
    <w:rsid w:val="00401943"/>
    <w:rsid w:val="00401B3F"/>
    <w:rsid w:val="00401B75"/>
    <w:rsid w:val="00401C5A"/>
    <w:rsid w:val="00401D6F"/>
    <w:rsid w:val="004020A3"/>
    <w:rsid w:val="004020D8"/>
    <w:rsid w:val="00402963"/>
    <w:rsid w:val="00402A0D"/>
    <w:rsid w:val="00402BDC"/>
    <w:rsid w:val="00402F4C"/>
    <w:rsid w:val="00402F66"/>
    <w:rsid w:val="004030A8"/>
    <w:rsid w:val="004033BB"/>
    <w:rsid w:val="0040346E"/>
    <w:rsid w:val="00403823"/>
    <w:rsid w:val="00403987"/>
    <w:rsid w:val="00403A97"/>
    <w:rsid w:val="00403D1A"/>
    <w:rsid w:val="00403E45"/>
    <w:rsid w:val="0040403C"/>
    <w:rsid w:val="00404341"/>
    <w:rsid w:val="0040437A"/>
    <w:rsid w:val="00404800"/>
    <w:rsid w:val="00404870"/>
    <w:rsid w:val="00404979"/>
    <w:rsid w:val="004049EA"/>
    <w:rsid w:val="00404A83"/>
    <w:rsid w:val="00404ABA"/>
    <w:rsid w:val="00404B23"/>
    <w:rsid w:val="00404D37"/>
    <w:rsid w:val="00404E00"/>
    <w:rsid w:val="004050B1"/>
    <w:rsid w:val="004050D4"/>
    <w:rsid w:val="00405100"/>
    <w:rsid w:val="00405101"/>
    <w:rsid w:val="00405288"/>
    <w:rsid w:val="00405415"/>
    <w:rsid w:val="00405678"/>
    <w:rsid w:val="0040571A"/>
    <w:rsid w:val="00405794"/>
    <w:rsid w:val="00405A58"/>
    <w:rsid w:val="00405D53"/>
    <w:rsid w:val="00405D9D"/>
    <w:rsid w:val="00405F4C"/>
    <w:rsid w:val="004062EB"/>
    <w:rsid w:val="004065AF"/>
    <w:rsid w:val="0040670A"/>
    <w:rsid w:val="0040687E"/>
    <w:rsid w:val="00406C1B"/>
    <w:rsid w:val="00406C4A"/>
    <w:rsid w:val="00406E86"/>
    <w:rsid w:val="00406F2E"/>
    <w:rsid w:val="00406F50"/>
    <w:rsid w:val="00406FBD"/>
    <w:rsid w:val="0040713E"/>
    <w:rsid w:val="00407171"/>
    <w:rsid w:val="00407698"/>
    <w:rsid w:val="004076E4"/>
    <w:rsid w:val="00407CE1"/>
    <w:rsid w:val="00407F34"/>
    <w:rsid w:val="004101D3"/>
    <w:rsid w:val="00410221"/>
    <w:rsid w:val="00410570"/>
    <w:rsid w:val="004106D7"/>
    <w:rsid w:val="0041081E"/>
    <w:rsid w:val="00410A98"/>
    <w:rsid w:val="00410D4C"/>
    <w:rsid w:val="00410E49"/>
    <w:rsid w:val="00410E65"/>
    <w:rsid w:val="00410EDF"/>
    <w:rsid w:val="00410F22"/>
    <w:rsid w:val="004113D1"/>
    <w:rsid w:val="004118B9"/>
    <w:rsid w:val="00411943"/>
    <w:rsid w:val="00411A93"/>
    <w:rsid w:val="00411A9C"/>
    <w:rsid w:val="00411B4D"/>
    <w:rsid w:val="00411D05"/>
    <w:rsid w:val="00411DD2"/>
    <w:rsid w:val="00411F05"/>
    <w:rsid w:val="0041227F"/>
    <w:rsid w:val="0041242D"/>
    <w:rsid w:val="004124AB"/>
    <w:rsid w:val="004126EE"/>
    <w:rsid w:val="004129BF"/>
    <w:rsid w:val="004129D6"/>
    <w:rsid w:val="00412B73"/>
    <w:rsid w:val="00412B81"/>
    <w:rsid w:val="00412C56"/>
    <w:rsid w:val="00412D49"/>
    <w:rsid w:val="004131C7"/>
    <w:rsid w:val="004133B8"/>
    <w:rsid w:val="004134FD"/>
    <w:rsid w:val="0041351C"/>
    <w:rsid w:val="0041374D"/>
    <w:rsid w:val="00413A01"/>
    <w:rsid w:val="00413A93"/>
    <w:rsid w:val="00413EF0"/>
    <w:rsid w:val="00414072"/>
    <w:rsid w:val="00414123"/>
    <w:rsid w:val="004142E4"/>
    <w:rsid w:val="00414348"/>
    <w:rsid w:val="00414478"/>
    <w:rsid w:val="004144F4"/>
    <w:rsid w:val="004145C9"/>
    <w:rsid w:val="0041471B"/>
    <w:rsid w:val="00414AC2"/>
    <w:rsid w:val="00414BA4"/>
    <w:rsid w:val="00414BA7"/>
    <w:rsid w:val="00414BBC"/>
    <w:rsid w:val="00415183"/>
    <w:rsid w:val="00415440"/>
    <w:rsid w:val="00415691"/>
    <w:rsid w:val="004156DD"/>
    <w:rsid w:val="00415A3A"/>
    <w:rsid w:val="00415CEC"/>
    <w:rsid w:val="00415D89"/>
    <w:rsid w:val="00415DCB"/>
    <w:rsid w:val="00415F23"/>
    <w:rsid w:val="0041606C"/>
    <w:rsid w:val="004160AF"/>
    <w:rsid w:val="004166D0"/>
    <w:rsid w:val="0041690F"/>
    <w:rsid w:val="004169EA"/>
    <w:rsid w:val="00416DD8"/>
    <w:rsid w:val="00416EEB"/>
    <w:rsid w:val="00416F7F"/>
    <w:rsid w:val="0041753F"/>
    <w:rsid w:val="004175A6"/>
    <w:rsid w:val="0041787C"/>
    <w:rsid w:val="00417887"/>
    <w:rsid w:val="00417907"/>
    <w:rsid w:val="00417A3B"/>
    <w:rsid w:val="00417B13"/>
    <w:rsid w:val="00417C6B"/>
    <w:rsid w:val="00417C6F"/>
    <w:rsid w:val="00417F3D"/>
    <w:rsid w:val="00417F41"/>
    <w:rsid w:val="004200F5"/>
    <w:rsid w:val="00420505"/>
    <w:rsid w:val="0042063A"/>
    <w:rsid w:val="00420780"/>
    <w:rsid w:val="004207E9"/>
    <w:rsid w:val="004209CB"/>
    <w:rsid w:val="00420A23"/>
    <w:rsid w:val="00420AB1"/>
    <w:rsid w:val="00420B0C"/>
    <w:rsid w:val="00420C63"/>
    <w:rsid w:val="00420C8B"/>
    <w:rsid w:val="00420DF1"/>
    <w:rsid w:val="00421126"/>
    <w:rsid w:val="00421633"/>
    <w:rsid w:val="00421B6E"/>
    <w:rsid w:val="00421D8B"/>
    <w:rsid w:val="00421DA2"/>
    <w:rsid w:val="00421DB2"/>
    <w:rsid w:val="00421DFF"/>
    <w:rsid w:val="00421F4A"/>
    <w:rsid w:val="00422219"/>
    <w:rsid w:val="004222A4"/>
    <w:rsid w:val="00422434"/>
    <w:rsid w:val="004224B2"/>
    <w:rsid w:val="0042257F"/>
    <w:rsid w:val="004225AE"/>
    <w:rsid w:val="004225D7"/>
    <w:rsid w:val="0042265C"/>
    <w:rsid w:val="004228E0"/>
    <w:rsid w:val="00422950"/>
    <w:rsid w:val="00422A37"/>
    <w:rsid w:val="00422B4D"/>
    <w:rsid w:val="00422B86"/>
    <w:rsid w:val="00422CA2"/>
    <w:rsid w:val="00422E1C"/>
    <w:rsid w:val="00422E45"/>
    <w:rsid w:val="0042300E"/>
    <w:rsid w:val="0042304D"/>
    <w:rsid w:val="0042312F"/>
    <w:rsid w:val="00423131"/>
    <w:rsid w:val="00423263"/>
    <w:rsid w:val="004234C8"/>
    <w:rsid w:val="00423659"/>
    <w:rsid w:val="00423983"/>
    <w:rsid w:val="00423C06"/>
    <w:rsid w:val="00423C77"/>
    <w:rsid w:val="00423CA3"/>
    <w:rsid w:val="00424387"/>
    <w:rsid w:val="004243C6"/>
    <w:rsid w:val="00424474"/>
    <w:rsid w:val="004244E5"/>
    <w:rsid w:val="00424516"/>
    <w:rsid w:val="004245D5"/>
    <w:rsid w:val="00424635"/>
    <w:rsid w:val="00424772"/>
    <w:rsid w:val="0042482D"/>
    <w:rsid w:val="0042493A"/>
    <w:rsid w:val="00424A73"/>
    <w:rsid w:val="0042518D"/>
    <w:rsid w:val="00425193"/>
    <w:rsid w:val="00425541"/>
    <w:rsid w:val="00425736"/>
    <w:rsid w:val="0042582D"/>
    <w:rsid w:val="004258EF"/>
    <w:rsid w:val="004259C9"/>
    <w:rsid w:val="00425A1A"/>
    <w:rsid w:val="00425C2C"/>
    <w:rsid w:val="00425C5D"/>
    <w:rsid w:val="00425C84"/>
    <w:rsid w:val="00425F54"/>
    <w:rsid w:val="00425FD8"/>
    <w:rsid w:val="00426193"/>
    <w:rsid w:val="0042621E"/>
    <w:rsid w:val="0042623B"/>
    <w:rsid w:val="004263FB"/>
    <w:rsid w:val="00426581"/>
    <w:rsid w:val="004265AA"/>
    <w:rsid w:val="0042685A"/>
    <w:rsid w:val="004269A0"/>
    <w:rsid w:val="00426B6E"/>
    <w:rsid w:val="00426BD5"/>
    <w:rsid w:val="00426CFE"/>
    <w:rsid w:val="00427136"/>
    <w:rsid w:val="004273B6"/>
    <w:rsid w:val="004275AB"/>
    <w:rsid w:val="00427771"/>
    <w:rsid w:val="00427A3C"/>
    <w:rsid w:val="00427B10"/>
    <w:rsid w:val="00427D14"/>
    <w:rsid w:val="00427D9A"/>
    <w:rsid w:val="00427E84"/>
    <w:rsid w:val="00427F2B"/>
    <w:rsid w:val="0043005C"/>
    <w:rsid w:val="004300A2"/>
    <w:rsid w:val="0043041A"/>
    <w:rsid w:val="0043070F"/>
    <w:rsid w:val="00430817"/>
    <w:rsid w:val="0043082A"/>
    <w:rsid w:val="004308AE"/>
    <w:rsid w:val="00430C7F"/>
    <w:rsid w:val="00430EFF"/>
    <w:rsid w:val="0043134E"/>
    <w:rsid w:val="00431827"/>
    <w:rsid w:val="00431B2D"/>
    <w:rsid w:val="00431FC8"/>
    <w:rsid w:val="00432217"/>
    <w:rsid w:val="0043223F"/>
    <w:rsid w:val="004324E3"/>
    <w:rsid w:val="0043251A"/>
    <w:rsid w:val="00432827"/>
    <w:rsid w:val="00432953"/>
    <w:rsid w:val="0043298D"/>
    <w:rsid w:val="00432AFC"/>
    <w:rsid w:val="00432B3A"/>
    <w:rsid w:val="00432E6F"/>
    <w:rsid w:val="00432EF8"/>
    <w:rsid w:val="00432F81"/>
    <w:rsid w:val="0043323C"/>
    <w:rsid w:val="004333F1"/>
    <w:rsid w:val="004336D7"/>
    <w:rsid w:val="00433786"/>
    <w:rsid w:val="0043378E"/>
    <w:rsid w:val="004337AC"/>
    <w:rsid w:val="00433858"/>
    <w:rsid w:val="00433A25"/>
    <w:rsid w:val="0043420B"/>
    <w:rsid w:val="004343E4"/>
    <w:rsid w:val="0043441E"/>
    <w:rsid w:val="004344DD"/>
    <w:rsid w:val="004344F6"/>
    <w:rsid w:val="004345F8"/>
    <w:rsid w:val="00434634"/>
    <w:rsid w:val="00434864"/>
    <w:rsid w:val="00434AA1"/>
    <w:rsid w:val="00434AC4"/>
    <w:rsid w:val="00434C70"/>
    <w:rsid w:val="00434D65"/>
    <w:rsid w:val="00434FE1"/>
    <w:rsid w:val="00435018"/>
    <w:rsid w:val="004354E5"/>
    <w:rsid w:val="004357D9"/>
    <w:rsid w:val="00435891"/>
    <w:rsid w:val="00435B23"/>
    <w:rsid w:val="00435C2E"/>
    <w:rsid w:val="00435E35"/>
    <w:rsid w:val="004360F9"/>
    <w:rsid w:val="0043643B"/>
    <w:rsid w:val="004365B6"/>
    <w:rsid w:val="00436A16"/>
    <w:rsid w:val="00436B80"/>
    <w:rsid w:val="004370B4"/>
    <w:rsid w:val="004372A1"/>
    <w:rsid w:val="0043735E"/>
    <w:rsid w:val="004373FB"/>
    <w:rsid w:val="004376E9"/>
    <w:rsid w:val="004377AC"/>
    <w:rsid w:val="004377E5"/>
    <w:rsid w:val="004377E6"/>
    <w:rsid w:val="004378FA"/>
    <w:rsid w:val="0044027B"/>
    <w:rsid w:val="0044037A"/>
    <w:rsid w:val="00440390"/>
    <w:rsid w:val="004404FD"/>
    <w:rsid w:val="00440732"/>
    <w:rsid w:val="004407DE"/>
    <w:rsid w:val="004408A3"/>
    <w:rsid w:val="004408E1"/>
    <w:rsid w:val="00440A7B"/>
    <w:rsid w:val="00440E76"/>
    <w:rsid w:val="0044128F"/>
    <w:rsid w:val="004413B3"/>
    <w:rsid w:val="00441572"/>
    <w:rsid w:val="004415E2"/>
    <w:rsid w:val="00441695"/>
    <w:rsid w:val="004416F9"/>
    <w:rsid w:val="004419CC"/>
    <w:rsid w:val="00441A31"/>
    <w:rsid w:val="00441AE5"/>
    <w:rsid w:val="00441B65"/>
    <w:rsid w:val="00441CFC"/>
    <w:rsid w:val="00441D9A"/>
    <w:rsid w:val="00441F13"/>
    <w:rsid w:val="00441F8B"/>
    <w:rsid w:val="00442032"/>
    <w:rsid w:val="004420F4"/>
    <w:rsid w:val="00442673"/>
    <w:rsid w:val="00442B4F"/>
    <w:rsid w:val="00442F7D"/>
    <w:rsid w:val="00443197"/>
    <w:rsid w:val="00443380"/>
    <w:rsid w:val="004433D5"/>
    <w:rsid w:val="00443624"/>
    <w:rsid w:val="00443708"/>
    <w:rsid w:val="0044378C"/>
    <w:rsid w:val="004438A0"/>
    <w:rsid w:val="00443945"/>
    <w:rsid w:val="00443EB8"/>
    <w:rsid w:val="00444006"/>
    <w:rsid w:val="00444137"/>
    <w:rsid w:val="00444192"/>
    <w:rsid w:val="004442E9"/>
    <w:rsid w:val="0044458F"/>
    <w:rsid w:val="004445C6"/>
    <w:rsid w:val="0044463E"/>
    <w:rsid w:val="00444994"/>
    <w:rsid w:val="00444A35"/>
    <w:rsid w:val="00444C73"/>
    <w:rsid w:val="00444FDD"/>
    <w:rsid w:val="00445007"/>
    <w:rsid w:val="004453F1"/>
    <w:rsid w:val="004456B4"/>
    <w:rsid w:val="00445791"/>
    <w:rsid w:val="00445839"/>
    <w:rsid w:val="00445854"/>
    <w:rsid w:val="00445B6E"/>
    <w:rsid w:val="00445D59"/>
    <w:rsid w:val="00445DEE"/>
    <w:rsid w:val="00445E57"/>
    <w:rsid w:val="00446163"/>
    <w:rsid w:val="00446567"/>
    <w:rsid w:val="0044660E"/>
    <w:rsid w:val="00446CC8"/>
    <w:rsid w:val="00446D79"/>
    <w:rsid w:val="00446E31"/>
    <w:rsid w:val="00447039"/>
    <w:rsid w:val="0044713C"/>
    <w:rsid w:val="0044720A"/>
    <w:rsid w:val="0044725D"/>
    <w:rsid w:val="004474A3"/>
    <w:rsid w:val="004475F6"/>
    <w:rsid w:val="0044769B"/>
    <w:rsid w:val="00447A30"/>
    <w:rsid w:val="00447AB5"/>
    <w:rsid w:val="00447BF3"/>
    <w:rsid w:val="00447FCD"/>
    <w:rsid w:val="004500BB"/>
    <w:rsid w:val="00450538"/>
    <w:rsid w:val="00450565"/>
    <w:rsid w:val="004506A8"/>
    <w:rsid w:val="00450A71"/>
    <w:rsid w:val="00450D22"/>
    <w:rsid w:val="00450E1B"/>
    <w:rsid w:val="00450EFE"/>
    <w:rsid w:val="004510B7"/>
    <w:rsid w:val="00451114"/>
    <w:rsid w:val="00451183"/>
    <w:rsid w:val="004512F1"/>
    <w:rsid w:val="00451535"/>
    <w:rsid w:val="00451D7D"/>
    <w:rsid w:val="00451DBF"/>
    <w:rsid w:val="00451F06"/>
    <w:rsid w:val="00452037"/>
    <w:rsid w:val="004520D2"/>
    <w:rsid w:val="0045239C"/>
    <w:rsid w:val="00452534"/>
    <w:rsid w:val="00452546"/>
    <w:rsid w:val="00452589"/>
    <w:rsid w:val="004525DD"/>
    <w:rsid w:val="004528D2"/>
    <w:rsid w:val="004529A0"/>
    <w:rsid w:val="004529EF"/>
    <w:rsid w:val="00452AF0"/>
    <w:rsid w:val="00452B7C"/>
    <w:rsid w:val="00452E4E"/>
    <w:rsid w:val="00452EEB"/>
    <w:rsid w:val="00452F53"/>
    <w:rsid w:val="00452FB4"/>
    <w:rsid w:val="004532BC"/>
    <w:rsid w:val="004538F2"/>
    <w:rsid w:val="00453B05"/>
    <w:rsid w:val="00453B36"/>
    <w:rsid w:val="00453CA8"/>
    <w:rsid w:val="00453D0B"/>
    <w:rsid w:val="00453D73"/>
    <w:rsid w:val="00453D92"/>
    <w:rsid w:val="00454004"/>
    <w:rsid w:val="00454662"/>
    <w:rsid w:val="004547E7"/>
    <w:rsid w:val="00454A8E"/>
    <w:rsid w:val="00454B93"/>
    <w:rsid w:val="00454C7B"/>
    <w:rsid w:val="00454CC5"/>
    <w:rsid w:val="00454DD3"/>
    <w:rsid w:val="00454EB1"/>
    <w:rsid w:val="00454F49"/>
    <w:rsid w:val="00454F65"/>
    <w:rsid w:val="004550E9"/>
    <w:rsid w:val="00455311"/>
    <w:rsid w:val="0045560A"/>
    <w:rsid w:val="004557E5"/>
    <w:rsid w:val="00455BF5"/>
    <w:rsid w:val="00455C78"/>
    <w:rsid w:val="00455DB2"/>
    <w:rsid w:val="00455E43"/>
    <w:rsid w:val="00456148"/>
    <w:rsid w:val="004562D9"/>
    <w:rsid w:val="00456303"/>
    <w:rsid w:val="004564B5"/>
    <w:rsid w:val="004568D4"/>
    <w:rsid w:val="004568FA"/>
    <w:rsid w:val="00456A09"/>
    <w:rsid w:val="00456BD8"/>
    <w:rsid w:val="00456BF7"/>
    <w:rsid w:val="00456CAB"/>
    <w:rsid w:val="00456FC8"/>
    <w:rsid w:val="004573DB"/>
    <w:rsid w:val="0045757F"/>
    <w:rsid w:val="0045761D"/>
    <w:rsid w:val="004576C7"/>
    <w:rsid w:val="0045792A"/>
    <w:rsid w:val="00457934"/>
    <w:rsid w:val="0045795A"/>
    <w:rsid w:val="0045795C"/>
    <w:rsid w:val="004579FB"/>
    <w:rsid w:val="00457B7F"/>
    <w:rsid w:val="00457E68"/>
    <w:rsid w:val="004600D4"/>
    <w:rsid w:val="00460157"/>
    <w:rsid w:val="00460198"/>
    <w:rsid w:val="00460451"/>
    <w:rsid w:val="00460468"/>
    <w:rsid w:val="00460584"/>
    <w:rsid w:val="004609CC"/>
    <w:rsid w:val="00460AB8"/>
    <w:rsid w:val="0046115D"/>
    <w:rsid w:val="004612B2"/>
    <w:rsid w:val="00461374"/>
    <w:rsid w:val="0046152A"/>
    <w:rsid w:val="004615E7"/>
    <w:rsid w:val="00461627"/>
    <w:rsid w:val="004616C5"/>
    <w:rsid w:val="00461935"/>
    <w:rsid w:val="00461A54"/>
    <w:rsid w:val="00461BBF"/>
    <w:rsid w:val="00461C04"/>
    <w:rsid w:val="00461C29"/>
    <w:rsid w:val="00461CF1"/>
    <w:rsid w:val="00462088"/>
    <w:rsid w:val="00462157"/>
    <w:rsid w:val="004622CE"/>
    <w:rsid w:val="004622F3"/>
    <w:rsid w:val="00462407"/>
    <w:rsid w:val="00462471"/>
    <w:rsid w:val="004625A1"/>
    <w:rsid w:val="00462859"/>
    <w:rsid w:val="00462E28"/>
    <w:rsid w:val="00462E48"/>
    <w:rsid w:val="00462FC8"/>
    <w:rsid w:val="004630A3"/>
    <w:rsid w:val="0046317E"/>
    <w:rsid w:val="004632C5"/>
    <w:rsid w:val="0046376C"/>
    <w:rsid w:val="0046378E"/>
    <w:rsid w:val="00463C59"/>
    <w:rsid w:val="00463F07"/>
    <w:rsid w:val="004641E0"/>
    <w:rsid w:val="0046433E"/>
    <w:rsid w:val="00464884"/>
    <w:rsid w:val="0046498A"/>
    <w:rsid w:val="00464A39"/>
    <w:rsid w:val="00464D50"/>
    <w:rsid w:val="004651D4"/>
    <w:rsid w:val="004653B3"/>
    <w:rsid w:val="00465884"/>
    <w:rsid w:val="00465A4D"/>
    <w:rsid w:val="00465AAD"/>
    <w:rsid w:val="00465CDB"/>
    <w:rsid w:val="00465CE0"/>
    <w:rsid w:val="00465E51"/>
    <w:rsid w:val="00465F2D"/>
    <w:rsid w:val="00465FAD"/>
    <w:rsid w:val="0046609E"/>
    <w:rsid w:val="004660B2"/>
    <w:rsid w:val="004660FF"/>
    <w:rsid w:val="00466211"/>
    <w:rsid w:val="00466658"/>
    <w:rsid w:val="0046665C"/>
    <w:rsid w:val="0046669F"/>
    <w:rsid w:val="00466AC2"/>
    <w:rsid w:val="00466DC6"/>
    <w:rsid w:val="00466F05"/>
    <w:rsid w:val="004670EB"/>
    <w:rsid w:val="004673A6"/>
    <w:rsid w:val="00467448"/>
    <w:rsid w:val="00467946"/>
    <w:rsid w:val="00467CD1"/>
    <w:rsid w:val="004704F0"/>
    <w:rsid w:val="00470842"/>
    <w:rsid w:val="0047094D"/>
    <w:rsid w:val="00470C4A"/>
    <w:rsid w:val="004710A0"/>
    <w:rsid w:val="00471423"/>
    <w:rsid w:val="00471485"/>
    <w:rsid w:val="00471884"/>
    <w:rsid w:val="004718D7"/>
    <w:rsid w:val="00471993"/>
    <w:rsid w:val="004719AC"/>
    <w:rsid w:val="00471E46"/>
    <w:rsid w:val="00471E96"/>
    <w:rsid w:val="004720BB"/>
    <w:rsid w:val="004722A6"/>
    <w:rsid w:val="00472319"/>
    <w:rsid w:val="0047257F"/>
    <w:rsid w:val="004725D3"/>
    <w:rsid w:val="00472A27"/>
    <w:rsid w:val="00472BBB"/>
    <w:rsid w:val="00472EE6"/>
    <w:rsid w:val="00472F0B"/>
    <w:rsid w:val="0047306C"/>
    <w:rsid w:val="004734D3"/>
    <w:rsid w:val="00473562"/>
    <w:rsid w:val="004735BC"/>
    <w:rsid w:val="0047360F"/>
    <w:rsid w:val="00473721"/>
    <w:rsid w:val="0047373F"/>
    <w:rsid w:val="00473960"/>
    <w:rsid w:val="00473B85"/>
    <w:rsid w:val="00473EE1"/>
    <w:rsid w:val="00473F3A"/>
    <w:rsid w:val="00473F76"/>
    <w:rsid w:val="00473FFE"/>
    <w:rsid w:val="00474437"/>
    <w:rsid w:val="00474571"/>
    <w:rsid w:val="004745C2"/>
    <w:rsid w:val="004746DE"/>
    <w:rsid w:val="00474806"/>
    <w:rsid w:val="00474A91"/>
    <w:rsid w:val="00474B4A"/>
    <w:rsid w:val="00474D69"/>
    <w:rsid w:val="00474DF3"/>
    <w:rsid w:val="00474E7C"/>
    <w:rsid w:val="00474F5F"/>
    <w:rsid w:val="0047502E"/>
    <w:rsid w:val="0047504E"/>
    <w:rsid w:val="0047505A"/>
    <w:rsid w:val="00475156"/>
    <w:rsid w:val="00475931"/>
    <w:rsid w:val="00475A45"/>
    <w:rsid w:val="00475D81"/>
    <w:rsid w:val="00475EFC"/>
    <w:rsid w:val="00476094"/>
    <w:rsid w:val="00476209"/>
    <w:rsid w:val="004764AB"/>
    <w:rsid w:val="004768E1"/>
    <w:rsid w:val="00476A29"/>
    <w:rsid w:val="00476A6E"/>
    <w:rsid w:val="00476C82"/>
    <w:rsid w:val="00476D7C"/>
    <w:rsid w:val="00476F42"/>
    <w:rsid w:val="00477685"/>
    <w:rsid w:val="00477782"/>
    <w:rsid w:val="004777CD"/>
    <w:rsid w:val="00477899"/>
    <w:rsid w:val="00477A04"/>
    <w:rsid w:val="00477BCF"/>
    <w:rsid w:val="00477DC8"/>
    <w:rsid w:val="00477EE4"/>
    <w:rsid w:val="00477FE1"/>
    <w:rsid w:val="0048029A"/>
    <w:rsid w:val="0048046F"/>
    <w:rsid w:val="00480694"/>
    <w:rsid w:val="004808CF"/>
    <w:rsid w:val="00480902"/>
    <w:rsid w:val="00480A20"/>
    <w:rsid w:val="00480CD0"/>
    <w:rsid w:val="00480E22"/>
    <w:rsid w:val="00480FF0"/>
    <w:rsid w:val="00480FF9"/>
    <w:rsid w:val="0048103B"/>
    <w:rsid w:val="00481112"/>
    <w:rsid w:val="0048125F"/>
    <w:rsid w:val="00481330"/>
    <w:rsid w:val="004813C6"/>
    <w:rsid w:val="00481B8F"/>
    <w:rsid w:val="00481E1A"/>
    <w:rsid w:val="00481EFB"/>
    <w:rsid w:val="00482032"/>
    <w:rsid w:val="00482082"/>
    <w:rsid w:val="004821B3"/>
    <w:rsid w:val="00482394"/>
    <w:rsid w:val="004823B6"/>
    <w:rsid w:val="004824AA"/>
    <w:rsid w:val="00482872"/>
    <w:rsid w:val="00482A65"/>
    <w:rsid w:val="00482BF0"/>
    <w:rsid w:val="00482E46"/>
    <w:rsid w:val="00482EA9"/>
    <w:rsid w:val="00483029"/>
    <w:rsid w:val="0048322A"/>
    <w:rsid w:val="004832CF"/>
    <w:rsid w:val="00483330"/>
    <w:rsid w:val="00483459"/>
    <w:rsid w:val="0048366F"/>
    <w:rsid w:val="00483860"/>
    <w:rsid w:val="004838A5"/>
    <w:rsid w:val="00483B28"/>
    <w:rsid w:val="00483C92"/>
    <w:rsid w:val="00483C9D"/>
    <w:rsid w:val="00483D58"/>
    <w:rsid w:val="00483E76"/>
    <w:rsid w:val="00483EFC"/>
    <w:rsid w:val="00483F65"/>
    <w:rsid w:val="00484774"/>
    <w:rsid w:val="0048491E"/>
    <w:rsid w:val="00484BA9"/>
    <w:rsid w:val="00484C8F"/>
    <w:rsid w:val="00484D06"/>
    <w:rsid w:val="00484F5D"/>
    <w:rsid w:val="00485474"/>
    <w:rsid w:val="00485774"/>
    <w:rsid w:val="00485822"/>
    <w:rsid w:val="00485BFC"/>
    <w:rsid w:val="00485D43"/>
    <w:rsid w:val="00486779"/>
    <w:rsid w:val="004869DD"/>
    <w:rsid w:val="00486A2F"/>
    <w:rsid w:val="00486D98"/>
    <w:rsid w:val="00486F22"/>
    <w:rsid w:val="0048720E"/>
    <w:rsid w:val="004875F0"/>
    <w:rsid w:val="0048766F"/>
    <w:rsid w:val="00487A97"/>
    <w:rsid w:val="00487B1A"/>
    <w:rsid w:val="00487CBA"/>
    <w:rsid w:val="00487D1D"/>
    <w:rsid w:val="00487D3E"/>
    <w:rsid w:val="00490588"/>
    <w:rsid w:val="0049074E"/>
    <w:rsid w:val="004907E2"/>
    <w:rsid w:val="00490867"/>
    <w:rsid w:val="00490A86"/>
    <w:rsid w:val="00490AD1"/>
    <w:rsid w:val="00490C5E"/>
    <w:rsid w:val="00490C5F"/>
    <w:rsid w:val="00490D22"/>
    <w:rsid w:val="00490D3C"/>
    <w:rsid w:val="00491008"/>
    <w:rsid w:val="0049146E"/>
    <w:rsid w:val="00491542"/>
    <w:rsid w:val="004916E3"/>
    <w:rsid w:val="004916FF"/>
    <w:rsid w:val="004917C2"/>
    <w:rsid w:val="00491B56"/>
    <w:rsid w:val="00491F8D"/>
    <w:rsid w:val="00492050"/>
    <w:rsid w:val="00492314"/>
    <w:rsid w:val="004923EF"/>
    <w:rsid w:val="0049258F"/>
    <w:rsid w:val="004925BD"/>
    <w:rsid w:val="00492DEB"/>
    <w:rsid w:val="00492E50"/>
    <w:rsid w:val="00492E57"/>
    <w:rsid w:val="00493030"/>
    <w:rsid w:val="00493284"/>
    <w:rsid w:val="004932B8"/>
    <w:rsid w:val="00493516"/>
    <w:rsid w:val="00493581"/>
    <w:rsid w:val="004937DF"/>
    <w:rsid w:val="00493B17"/>
    <w:rsid w:val="00493CF0"/>
    <w:rsid w:val="00493F41"/>
    <w:rsid w:val="00494007"/>
    <w:rsid w:val="00494016"/>
    <w:rsid w:val="004940B4"/>
    <w:rsid w:val="004942E4"/>
    <w:rsid w:val="00494403"/>
    <w:rsid w:val="0049451F"/>
    <w:rsid w:val="0049462B"/>
    <w:rsid w:val="004946FC"/>
    <w:rsid w:val="004949ED"/>
    <w:rsid w:val="00494A79"/>
    <w:rsid w:val="00494B8E"/>
    <w:rsid w:val="00494CC2"/>
    <w:rsid w:val="00494FEC"/>
    <w:rsid w:val="004951A2"/>
    <w:rsid w:val="0049525E"/>
    <w:rsid w:val="00495473"/>
    <w:rsid w:val="0049549A"/>
    <w:rsid w:val="004955B2"/>
    <w:rsid w:val="004959CD"/>
    <w:rsid w:val="00495D9F"/>
    <w:rsid w:val="00495DE6"/>
    <w:rsid w:val="00495F00"/>
    <w:rsid w:val="00496399"/>
    <w:rsid w:val="004963FC"/>
    <w:rsid w:val="00496504"/>
    <w:rsid w:val="00496579"/>
    <w:rsid w:val="004966DD"/>
    <w:rsid w:val="004966E2"/>
    <w:rsid w:val="004969D0"/>
    <w:rsid w:val="00496E31"/>
    <w:rsid w:val="00496ED1"/>
    <w:rsid w:val="004971C3"/>
    <w:rsid w:val="004971DA"/>
    <w:rsid w:val="0049736A"/>
    <w:rsid w:val="0049741B"/>
    <w:rsid w:val="00497424"/>
    <w:rsid w:val="00497437"/>
    <w:rsid w:val="004974E4"/>
    <w:rsid w:val="004975B5"/>
    <w:rsid w:val="004978BC"/>
    <w:rsid w:val="00497A95"/>
    <w:rsid w:val="00497D02"/>
    <w:rsid w:val="00497E32"/>
    <w:rsid w:val="00497EC9"/>
    <w:rsid w:val="00497FF2"/>
    <w:rsid w:val="004A0296"/>
    <w:rsid w:val="004A02A0"/>
    <w:rsid w:val="004A0797"/>
    <w:rsid w:val="004A0840"/>
    <w:rsid w:val="004A0893"/>
    <w:rsid w:val="004A0AA8"/>
    <w:rsid w:val="004A0D6D"/>
    <w:rsid w:val="004A0DE3"/>
    <w:rsid w:val="004A0E25"/>
    <w:rsid w:val="004A100B"/>
    <w:rsid w:val="004A1126"/>
    <w:rsid w:val="004A114B"/>
    <w:rsid w:val="004A11E6"/>
    <w:rsid w:val="004A12A8"/>
    <w:rsid w:val="004A12C4"/>
    <w:rsid w:val="004A161D"/>
    <w:rsid w:val="004A1659"/>
    <w:rsid w:val="004A17FC"/>
    <w:rsid w:val="004A18D0"/>
    <w:rsid w:val="004A1AB1"/>
    <w:rsid w:val="004A1BB7"/>
    <w:rsid w:val="004A1F1A"/>
    <w:rsid w:val="004A204F"/>
    <w:rsid w:val="004A2081"/>
    <w:rsid w:val="004A2174"/>
    <w:rsid w:val="004A2419"/>
    <w:rsid w:val="004A2444"/>
    <w:rsid w:val="004A2778"/>
    <w:rsid w:val="004A2811"/>
    <w:rsid w:val="004A2910"/>
    <w:rsid w:val="004A2A4B"/>
    <w:rsid w:val="004A320B"/>
    <w:rsid w:val="004A3376"/>
    <w:rsid w:val="004A33C6"/>
    <w:rsid w:val="004A3413"/>
    <w:rsid w:val="004A34D7"/>
    <w:rsid w:val="004A3606"/>
    <w:rsid w:val="004A3761"/>
    <w:rsid w:val="004A37DF"/>
    <w:rsid w:val="004A381F"/>
    <w:rsid w:val="004A3BC8"/>
    <w:rsid w:val="004A3CC9"/>
    <w:rsid w:val="004A3DD8"/>
    <w:rsid w:val="004A3EA2"/>
    <w:rsid w:val="004A403E"/>
    <w:rsid w:val="004A44A5"/>
    <w:rsid w:val="004A4535"/>
    <w:rsid w:val="004A4651"/>
    <w:rsid w:val="004A483C"/>
    <w:rsid w:val="004A496B"/>
    <w:rsid w:val="004A4992"/>
    <w:rsid w:val="004A4C53"/>
    <w:rsid w:val="004A4D4B"/>
    <w:rsid w:val="004A4D85"/>
    <w:rsid w:val="004A4DAF"/>
    <w:rsid w:val="004A52E6"/>
    <w:rsid w:val="004A5476"/>
    <w:rsid w:val="004A54B9"/>
    <w:rsid w:val="004A5841"/>
    <w:rsid w:val="004A597D"/>
    <w:rsid w:val="004A5BEA"/>
    <w:rsid w:val="004A5C84"/>
    <w:rsid w:val="004A5D14"/>
    <w:rsid w:val="004A5D56"/>
    <w:rsid w:val="004A5E51"/>
    <w:rsid w:val="004A5FE8"/>
    <w:rsid w:val="004A6099"/>
    <w:rsid w:val="004A620A"/>
    <w:rsid w:val="004A6224"/>
    <w:rsid w:val="004A6415"/>
    <w:rsid w:val="004A683F"/>
    <w:rsid w:val="004A6968"/>
    <w:rsid w:val="004A6D7F"/>
    <w:rsid w:val="004A6E19"/>
    <w:rsid w:val="004A6EBF"/>
    <w:rsid w:val="004A7098"/>
    <w:rsid w:val="004A718E"/>
    <w:rsid w:val="004A71BB"/>
    <w:rsid w:val="004A72B5"/>
    <w:rsid w:val="004A7338"/>
    <w:rsid w:val="004A75DF"/>
    <w:rsid w:val="004A77FC"/>
    <w:rsid w:val="004A7821"/>
    <w:rsid w:val="004A7BFB"/>
    <w:rsid w:val="004A7C65"/>
    <w:rsid w:val="004A7EFA"/>
    <w:rsid w:val="004B00D8"/>
    <w:rsid w:val="004B00E3"/>
    <w:rsid w:val="004B0278"/>
    <w:rsid w:val="004B03AB"/>
    <w:rsid w:val="004B041F"/>
    <w:rsid w:val="004B0436"/>
    <w:rsid w:val="004B05EB"/>
    <w:rsid w:val="004B0600"/>
    <w:rsid w:val="004B067E"/>
    <w:rsid w:val="004B0924"/>
    <w:rsid w:val="004B0AC0"/>
    <w:rsid w:val="004B0B08"/>
    <w:rsid w:val="004B0EB7"/>
    <w:rsid w:val="004B119B"/>
    <w:rsid w:val="004B133F"/>
    <w:rsid w:val="004B148D"/>
    <w:rsid w:val="004B1884"/>
    <w:rsid w:val="004B18BE"/>
    <w:rsid w:val="004B1A44"/>
    <w:rsid w:val="004B1CDD"/>
    <w:rsid w:val="004B1CED"/>
    <w:rsid w:val="004B2033"/>
    <w:rsid w:val="004B211D"/>
    <w:rsid w:val="004B2157"/>
    <w:rsid w:val="004B22BB"/>
    <w:rsid w:val="004B2489"/>
    <w:rsid w:val="004B24BA"/>
    <w:rsid w:val="004B24E2"/>
    <w:rsid w:val="004B26FA"/>
    <w:rsid w:val="004B2A41"/>
    <w:rsid w:val="004B2CA3"/>
    <w:rsid w:val="004B2D8B"/>
    <w:rsid w:val="004B2E09"/>
    <w:rsid w:val="004B2EA9"/>
    <w:rsid w:val="004B305F"/>
    <w:rsid w:val="004B32CE"/>
    <w:rsid w:val="004B331E"/>
    <w:rsid w:val="004B3444"/>
    <w:rsid w:val="004B359E"/>
    <w:rsid w:val="004B368F"/>
    <w:rsid w:val="004B373E"/>
    <w:rsid w:val="004B37DD"/>
    <w:rsid w:val="004B39CA"/>
    <w:rsid w:val="004B4027"/>
    <w:rsid w:val="004B4597"/>
    <w:rsid w:val="004B4798"/>
    <w:rsid w:val="004B48E2"/>
    <w:rsid w:val="004B49B3"/>
    <w:rsid w:val="004B4A3A"/>
    <w:rsid w:val="004B4B93"/>
    <w:rsid w:val="004B4E03"/>
    <w:rsid w:val="004B4F0F"/>
    <w:rsid w:val="004B4F5C"/>
    <w:rsid w:val="004B5032"/>
    <w:rsid w:val="004B504D"/>
    <w:rsid w:val="004B5113"/>
    <w:rsid w:val="004B526B"/>
    <w:rsid w:val="004B5542"/>
    <w:rsid w:val="004B5654"/>
    <w:rsid w:val="004B59B6"/>
    <w:rsid w:val="004B5B24"/>
    <w:rsid w:val="004B5CC2"/>
    <w:rsid w:val="004B5D94"/>
    <w:rsid w:val="004B61D5"/>
    <w:rsid w:val="004B620E"/>
    <w:rsid w:val="004B6291"/>
    <w:rsid w:val="004B6331"/>
    <w:rsid w:val="004B63AE"/>
    <w:rsid w:val="004B6407"/>
    <w:rsid w:val="004B64C8"/>
    <w:rsid w:val="004B6596"/>
    <w:rsid w:val="004B6680"/>
    <w:rsid w:val="004B68F2"/>
    <w:rsid w:val="004B6C54"/>
    <w:rsid w:val="004B6D5A"/>
    <w:rsid w:val="004B7068"/>
    <w:rsid w:val="004B72B0"/>
    <w:rsid w:val="004B73B8"/>
    <w:rsid w:val="004B73ED"/>
    <w:rsid w:val="004B742E"/>
    <w:rsid w:val="004B745D"/>
    <w:rsid w:val="004B769E"/>
    <w:rsid w:val="004B7799"/>
    <w:rsid w:val="004B77E9"/>
    <w:rsid w:val="004B77FE"/>
    <w:rsid w:val="004B7930"/>
    <w:rsid w:val="004B7D1B"/>
    <w:rsid w:val="004B7DE6"/>
    <w:rsid w:val="004B7E2F"/>
    <w:rsid w:val="004C006F"/>
    <w:rsid w:val="004C013A"/>
    <w:rsid w:val="004C022A"/>
    <w:rsid w:val="004C0452"/>
    <w:rsid w:val="004C05E3"/>
    <w:rsid w:val="004C05F0"/>
    <w:rsid w:val="004C0888"/>
    <w:rsid w:val="004C0A28"/>
    <w:rsid w:val="004C0A56"/>
    <w:rsid w:val="004C0E87"/>
    <w:rsid w:val="004C0FE6"/>
    <w:rsid w:val="004C1190"/>
    <w:rsid w:val="004C1445"/>
    <w:rsid w:val="004C148D"/>
    <w:rsid w:val="004C1598"/>
    <w:rsid w:val="004C17C2"/>
    <w:rsid w:val="004C192E"/>
    <w:rsid w:val="004C1AC8"/>
    <w:rsid w:val="004C1BF0"/>
    <w:rsid w:val="004C1C42"/>
    <w:rsid w:val="004C1CB8"/>
    <w:rsid w:val="004C1D7C"/>
    <w:rsid w:val="004C20EB"/>
    <w:rsid w:val="004C222C"/>
    <w:rsid w:val="004C23A9"/>
    <w:rsid w:val="004C23E3"/>
    <w:rsid w:val="004C2464"/>
    <w:rsid w:val="004C24D2"/>
    <w:rsid w:val="004C2726"/>
    <w:rsid w:val="004C2817"/>
    <w:rsid w:val="004C2A0F"/>
    <w:rsid w:val="004C2A9E"/>
    <w:rsid w:val="004C2B1C"/>
    <w:rsid w:val="004C2BAF"/>
    <w:rsid w:val="004C2DA8"/>
    <w:rsid w:val="004C2F35"/>
    <w:rsid w:val="004C300D"/>
    <w:rsid w:val="004C307F"/>
    <w:rsid w:val="004C32F4"/>
    <w:rsid w:val="004C3330"/>
    <w:rsid w:val="004C3375"/>
    <w:rsid w:val="004C34E4"/>
    <w:rsid w:val="004C37D3"/>
    <w:rsid w:val="004C3BEC"/>
    <w:rsid w:val="004C3C34"/>
    <w:rsid w:val="004C3CD9"/>
    <w:rsid w:val="004C3CF4"/>
    <w:rsid w:val="004C3D47"/>
    <w:rsid w:val="004C3D5B"/>
    <w:rsid w:val="004C3F52"/>
    <w:rsid w:val="004C4172"/>
    <w:rsid w:val="004C41FF"/>
    <w:rsid w:val="004C437B"/>
    <w:rsid w:val="004C4455"/>
    <w:rsid w:val="004C4614"/>
    <w:rsid w:val="004C4B16"/>
    <w:rsid w:val="004C4D2F"/>
    <w:rsid w:val="004C4F5F"/>
    <w:rsid w:val="004C5187"/>
    <w:rsid w:val="004C51B2"/>
    <w:rsid w:val="004C5385"/>
    <w:rsid w:val="004C53F5"/>
    <w:rsid w:val="004C54C9"/>
    <w:rsid w:val="004C56D9"/>
    <w:rsid w:val="004C57C4"/>
    <w:rsid w:val="004C5824"/>
    <w:rsid w:val="004C5B01"/>
    <w:rsid w:val="004C5C49"/>
    <w:rsid w:val="004C5E4E"/>
    <w:rsid w:val="004C652B"/>
    <w:rsid w:val="004C6BC7"/>
    <w:rsid w:val="004C6FC4"/>
    <w:rsid w:val="004C700C"/>
    <w:rsid w:val="004C7389"/>
    <w:rsid w:val="004C77BB"/>
    <w:rsid w:val="004C7A82"/>
    <w:rsid w:val="004C7D2F"/>
    <w:rsid w:val="004C7DBB"/>
    <w:rsid w:val="004D0169"/>
    <w:rsid w:val="004D05EB"/>
    <w:rsid w:val="004D0609"/>
    <w:rsid w:val="004D0E6F"/>
    <w:rsid w:val="004D1251"/>
    <w:rsid w:val="004D12E9"/>
    <w:rsid w:val="004D1544"/>
    <w:rsid w:val="004D15E0"/>
    <w:rsid w:val="004D1620"/>
    <w:rsid w:val="004D16FE"/>
    <w:rsid w:val="004D176E"/>
    <w:rsid w:val="004D19BF"/>
    <w:rsid w:val="004D1C3B"/>
    <w:rsid w:val="004D20DB"/>
    <w:rsid w:val="004D214A"/>
    <w:rsid w:val="004D215A"/>
    <w:rsid w:val="004D2508"/>
    <w:rsid w:val="004D252E"/>
    <w:rsid w:val="004D25B1"/>
    <w:rsid w:val="004D261D"/>
    <w:rsid w:val="004D27FE"/>
    <w:rsid w:val="004D2AA2"/>
    <w:rsid w:val="004D2CA6"/>
    <w:rsid w:val="004D2E39"/>
    <w:rsid w:val="004D310C"/>
    <w:rsid w:val="004D31D3"/>
    <w:rsid w:val="004D34D0"/>
    <w:rsid w:val="004D35E4"/>
    <w:rsid w:val="004D3918"/>
    <w:rsid w:val="004D396F"/>
    <w:rsid w:val="004D3A1D"/>
    <w:rsid w:val="004D3D21"/>
    <w:rsid w:val="004D3F2D"/>
    <w:rsid w:val="004D43E5"/>
    <w:rsid w:val="004D4455"/>
    <w:rsid w:val="004D44A4"/>
    <w:rsid w:val="004D4515"/>
    <w:rsid w:val="004D46CA"/>
    <w:rsid w:val="004D471C"/>
    <w:rsid w:val="004D4955"/>
    <w:rsid w:val="004D4AB1"/>
    <w:rsid w:val="004D4AF5"/>
    <w:rsid w:val="004D4B15"/>
    <w:rsid w:val="004D4E46"/>
    <w:rsid w:val="004D5091"/>
    <w:rsid w:val="004D52CC"/>
    <w:rsid w:val="004D5412"/>
    <w:rsid w:val="004D556E"/>
    <w:rsid w:val="004D57F2"/>
    <w:rsid w:val="004D5935"/>
    <w:rsid w:val="004D5995"/>
    <w:rsid w:val="004D5B0D"/>
    <w:rsid w:val="004D5D84"/>
    <w:rsid w:val="004D6012"/>
    <w:rsid w:val="004D60DB"/>
    <w:rsid w:val="004D6778"/>
    <w:rsid w:val="004D6886"/>
    <w:rsid w:val="004D68D7"/>
    <w:rsid w:val="004D6A98"/>
    <w:rsid w:val="004D6B46"/>
    <w:rsid w:val="004D6BB3"/>
    <w:rsid w:val="004D6E83"/>
    <w:rsid w:val="004D6F6D"/>
    <w:rsid w:val="004D6F89"/>
    <w:rsid w:val="004D7046"/>
    <w:rsid w:val="004D70D1"/>
    <w:rsid w:val="004D72A8"/>
    <w:rsid w:val="004D7366"/>
    <w:rsid w:val="004D7408"/>
    <w:rsid w:val="004D7500"/>
    <w:rsid w:val="004D764D"/>
    <w:rsid w:val="004D76CA"/>
    <w:rsid w:val="004D7AB7"/>
    <w:rsid w:val="004D7C6A"/>
    <w:rsid w:val="004D7F90"/>
    <w:rsid w:val="004E0805"/>
    <w:rsid w:val="004E0AAB"/>
    <w:rsid w:val="004E0B39"/>
    <w:rsid w:val="004E0B4A"/>
    <w:rsid w:val="004E0B52"/>
    <w:rsid w:val="004E0BCE"/>
    <w:rsid w:val="004E0C1D"/>
    <w:rsid w:val="004E0E9A"/>
    <w:rsid w:val="004E1124"/>
    <w:rsid w:val="004E1264"/>
    <w:rsid w:val="004E140D"/>
    <w:rsid w:val="004E16DF"/>
    <w:rsid w:val="004E186D"/>
    <w:rsid w:val="004E1982"/>
    <w:rsid w:val="004E19E4"/>
    <w:rsid w:val="004E1A34"/>
    <w:rsid w:val="004E1C22"/>
    <w:rsid w:val="004E1E49"/>
    <w:rsid w:val="004E2035"/>
    <w:rsid w:val="004E2068"/>
    <w:rsid w:val="004E2504"/>
    <w:rsid w:val="004E2631"/>
    <w:rsid w:val="004E2798"/>
    <w:rsid w:val="004E2A08"/>
    <w:rsid w:val="004E2AED"/>
    <w:rsid w:val="004E2B55"/>
    <w:rsid w:val="004E2F0E"/>
    <w:rsid w:val="004E3221"/>
    <w:rsid w:val="004E351F"/>
    <w:rsid w:val="004E3636"/>
    <w:rsid w:val="004E385E"/>
    <w:rsid w:val="004E38E8"/>
    <w:rsid w:val="004E396A"/>
    <w:rsid w:val="004E3C1C"/>
    <w:rsid w:val="004E3C51"/>
    <w:rsid w:val="004E3D3C"/>
    <w:rsid w:val="004E437E"/>
    <w:rsid w:val="004E4620"/>
    <w:rsid w:val="004E4781"/>
    <w:rsid w:val="004E4934"/>
    <w:rsid w:val="004E4B34"/>
    <w:rsid w:val="004E4C8E"/>
    <w:rsid w:val="004E4D4A"/>
    <w:rsid w:val="004E4D4E"/>
    <w:rsid w:val="004E4EE7"/>
    <w:rsid w:val="004E509F"/>
    <w:rsid w:val="004E50A9"/>
    <w:rsid w:val="004E56E2"/>
    <w:rsid w:val="004E5737"/>
    <w:rsid w:val="004E5855"/>
    <w:rsid w:val="004E5891"/>
    <w:rsid w:val="004E5A52"/>
    <w:rsid w:val="004E5AD7"/>
    <w:rsid w:val="004E5AF8"/>
    <w:rsid w:val="004E5B7E"/>
    <w:rsid w:val="004E5CB7"/>
    <w:rsid w:val="004E5E66"/>
    <w:rsid w:val="004E5FBC"/>
    <w:rsid w:val="004E619C"/>
    <w:rsid w:val="004E61F8"/>
    <w:rsid w:val="004E62D0"/>
    <w:rsid w:val="004E638B"/>
    <w:rsid w:val="004E67D1"/>
    <w:rsid w:val="004E69AF"/>
    <w:rsid w:val="004E6C5B"/>
    <w:rsid w:val="004E6F54"/>
    <w:rsid w:val="004E6FAB"/>
    <w:rsid w:val="004E709B"/>
    <w:rsid w:val="004E712B"/>
    <w:rsid w:val="004E71A3"/>
    <w:rsid w:val="004E726E"/>
    <w:rsid w:val="004E72F6"/>
    <w:rsid w:val="004E7356"/>
    <w:rsid w:val="004E763C"/>
    <w:rsid w:val="004E7859"/>
    <w:rsid w:val="004E7982"/>
    <w:rsid w:val="004E7A26"/>
    <w:rsid w:val="004E7B05"/>
    <w:rsid w:val="004E7DF8"/>
    <w:rsid w:val="004E7E58"/>
    <w:rsid w:val="004F004D"/>
    <w:rsid w:val="004F00CC"/>
    <w:rsid w:val="004F0110"/>
    <w:rsid w:val="004F0121"/>
    <w:rsid w:val="004F019E"/>
    <w:rsid w:val="004F0311"/>
    <w:rsid w:val="004F0554"/>
    <w:rsid w:val="004F0717"/>
    <w:rsid w:val="004F0A2F"/>
    <w:rsid w:val="004F0A41"/>
    <w:rsid w:val="004F0B68"/>
    <w:rsid w:val="004F0D69"/>
    <w:rsid w:val="004F11F1"/>
    <w:rsid w:val="004F11FA"/>
    <w:rsid w:val="004F1339"/>
    <w:rsid w:val="004F167A"/>
    <w:rsid w:val="004F16F3"/>
    <w:rsid w:val="004F1793"/>
    <w:rsid w:val="004F190F"/>
    <w:rsid w:val="004F1B6D"/>
    <w:rsid w:val="004F215C"/>
    <w:rsid w:val="004F21D6"/>
    <w:rsid w:val="004F24A9"/>
    <w:rsid w:val="004F270F"/>
    <w:rsid w:val="004F298A"/>
    <w:rsid w:val="004F2A01"/>
    <w:rsid w:val="004F2A27"/>
    <w:rsid w:val="004F2B46"/>
    <w:rsid w:val="004F2D05"/>
    <w:rsid w:val="004F2D2D"/>
    <w:rsid w:val="004F2D78"/>
    <w:rsid w:val="004F2E13"/>
    <w:rsid w:val="004F2FC2"/>
    <w:rsid w:val="004F302B"/>
    <w:rsid w:val="004F31C4"/>
    <w:rsid w:val="004F328F"/>
    <w:rsid w:val="004F3374"/>
    <w:rsid w:val="004F3470"/>
    <w:rsid w:val="004F36C4"/>
    <w:rsid w:val="004F36E8"/>
    <w:rsid w:val="004F3840"/>
    <w:rsid w:val="004F3882"/>
    <w:rsid w:val="004F39D5"/>
    <w:rsid w:val="004F3AA2"/>
    <w:rsid w:val="004F3B18"/>
    <w:rsid w:val="004F3E50"/>
    <w:rsid w:val="004F3EF5"/>
    <w:rsid w:val="004F4047"/>
    <w:rsid w:val="004F4227"/>
    <w:rsid w:val="004F43B6"/>
    <w:rsid w:val="004F441A"/>
    <w:rsid w:val="004F454B"/>
    <w:rsid w:val="004F4632"/>
    <w:rsid w:val="004F4940"/>
    <w:rsid w:val="004F49E3"/>
    <w:rsid w:val="004F49FB"/>
    <w:rsid w:val="004F4BA4"/>
    <w:rsid w:val="004F4C16"/>
    <w:rsid w:val="004F4C90"/>
    <w:rsid w:val="004F4E4F"/>
    <w:rsid w:val="004F4E8C"/>
    <w:rsid w:val="004F51A7"/>
    <w:rsid w:val="004F5356"/>
    <w:rsid w:val="004F570A"/>
    <w:rsid w:val="004F586F"/>
    <w:rsid w:val="004F58B6"/>
    <w:rsid w:val="004F58BB"/>
    <w:rsid w:val="004F5A95"/>
    <w:rsid w:val="004F5B51"/>
    <w:rsid w:val="004F5D0C"/>
    <w:rsid w:val="004F5E27"/>
    <w:rsid w:val="004F6150"/>
    <w:rsid w:val="004F61AB"/>
    <w:rsid w:val="004F62C1"/>
    <w:rsid w:val="004F63BE"/>
    <w:rsid w:val="004F63DD"/>
    <w:rsid w:val="004F6BFD"/>
    <w:rsid w:val="004F6CC1"/>
    <w:rsid w:val="004F6DDD"/>
    <w:rsid w:val="004F6DE7"/>
    <w:rsid w:val="004F6EB8"/>
    <w:rsid w:val="004F7112"/>
    <w:rsid w:val="004F7375"/>
    <w:rsid w:val="004F74B5"/>
    <w:rsid w:val="004F75DF"/>
    <w:rsid w:val="004F7747"/>
    <w:rsid w:val="004F7841"/>
    <w:rsid w:val="004F7857"/>
    <w:rsid w:val="004F78E2"/>
    <w:rsid w:val="004F79C8"/>
    <w:rsid w:val="004F7A4B"/>
    <w:rsid w:val="004F7A70"/>
    <w:rsid w:val="004F7AA1"/>
    <w:rsid w:val="004F7D6E"/>
    <w:rsid w:val="0050001E"/>
    <w:rsid w:val="005005D0"/>
    <w:rsid w:val="0050083D"/>
    <w:rsid w:val="005009BB"/>
    <w:rsid w:val="005010FB"/>
    <w:rsid w:val="0050111E"/>
    <w:rsid w:val="0050134F"/>
    <w:rsid w:val="0050137B"/>
    <w:rsid w:val="0050142E"/>
    <w:rsid w:val="005015AA"/>
    <w:rsid w:val="005016E5"/>
    <w:rsid w:val="00501779"/>
    <w:rsid w:val="00501CF8"/>
    <w:rsid w:val="00501EEC"/>
    <w:rsid w:val="00501FB6"/>
    <w:rsid w:val="00501FB9"/>
    <w:rsid w:val="005022CF"/>
    <w:rsid w:val="0050248A"/>
    <w:rsid w:val="0050264D"/>
    <w:rsid w:val="005026CA"/>
    <w:rsid w:val="00502773"/>
    <w:rsid w:val="00502796"/>
    <w:rsid w:val="00502A92"/>
    <w:rsid w:val="00502E85"/>
    <w:rsid w:val="00502F4E"/>
    <w:rsid w:val="00502F73"/>
    <w:rsid w:val="00502F88"/>
    <w:rsid w:val="00502FC4"/>
    <w:rsid w:val="00503196"/>
    <w:rsid w:val="005032AB"/>
    <w:rsid w:val="005039A6"/>
    <w:rsid w:val="00503A09"/>
    <w:rsid w:val="00503D23"/>
    <w:rsid w:val="00503D8F"/>
    <w:rsid w:val="00503F28"/>
    <w:rsid w:val="00504025"/>
    <w:rsid w:val="0050406E"/>
    <w:rsid w:val="00504230"/>
    <w:rsid w:val="005044D9"/>
    <w:rsid w:val="005045B0"/>
    <w:rsid w:val="00504629"/>
    <w:rsid w:val="005046D4"/>
    <w:rsid w:val="00504733"/>
    <w:rsid w:val="005047AB"/>
    <w:rsid w:val="005047B7"/>
    <w:rsid w:val="0050499C"/>
    <w:rsid w:val="005049D3"/>
    <w:rsid w:val="005049E2"/>
    <w:rsid w:val="00504CF3"/>
    <w:rsid w:val="00504D83"/>
    <w:rsid w:val="00504DA6"/>
    <w:rsid w:val="00504E10"/>
    <w:rsid w:val="00504EC2"/>
    <w:rsid w:val="00504FCB"/>
    <w:rsid w:val="005051B6"/>
    <w:rsid w:val="0050528A"/>
    <w:rsid w:val="00505450"/>
    <w:rsid w:val="00505577"/>
    <w:rsid w:val="005056BB"/>
    <w:rsid w:val="00505EC7"/>
    <w:rsid w:val="0050608E"/>
    <w:rsid w:val="005061ED"/>
    <w:rsid w:val="005065CF"/>
    <w:rsid w:val="00506796"/>
    <w:rsid w:val="00506AD5"/>
    <w:rsid w:val="00506B8D"/>
    <w:rsid w:val="00506BBE"/>
    <w:rsid w:val="00506CE2"/>
    <w:rsid w:val="00506E2B"/>
    <w:rsid w:val="00506E6D"/>
    <w:rsid w:val="00506EED"/>
    <w:rsid w:val="005070B6"/>
    <w:rsid w:val="00507215"/>
    <w:rsid w:val="00507246"/>
    <w:rsid w:val="005072F5"/>
    <w:rsid w:val="0050775D"/>
    <w:rsid w:val="00507779"/>
    <w:rsid w:val="0050777B"/>
    <w:rsid w:val="00507B6B"/>
    <w:rsid w:val="00507B9D"/>
    <w:rsid w:val="00507BE3"/>
    <w:rsid w:val="0051007F"/>
    <w:rsid w:val="005100D2"/>
    <w:rsid w:val="00510181"/>
    <w:rsid w:val="005102EE"/>
    <w:rsid w:val="00510556"/>
    <w:rsid w:val="00510562"/>
    <w:rsid w:val="00510653"/>
    <w:rsid w:val="0051069F"/>
    <w:rsid w:val="00510743"/>
    <w:rsid w:val="00510922"/>
    <w:rsid w:val="00510BB8"/>
    <w:rsid w:val="00510BE6"/>
    <w:rsid w:val="00510BF6"/>
    <w:rsid w:val="00510EE3"/>
    <w:rsid w:val="00510FA2"/>
    <w:rsid w:val="005115E7"/>
    <w:rsid w:val="00511791"/>
    <w:rsid w:val="005117F3"/>
    <w:rsid w:val="005118E7"/>
    <w:rsid w:val="0051195D"/>
    <w:rsid w:val="00511A75"/>
    <w:rsid w:val="00511B41"/>
    <w:rsid w:val="00511B4E"/>
    <w:rsid w:val="00511BCD"/>
    <w:rsid w:val="00511D30"/>
    <w:rsid w:val="00511D90"/>
    <w:rsid w:val="00511E87"/>
    <w:rsid w:val="0051213B"/>
    <w:rsid w:val="00512409"/>
    <w:rsid w:val="0051247E"/>
    <w:rsid w:val="00512482"/>
    <w:rsid w:val="00512622"/>
    <w:rsid w:val="00512A1C"/>
    <w:rsid w:val="00512B00"/>
    <w:rsid w:val="00512C1E"/>
    <w:rsid w:val="00512EF0"/>
    <w:rsid w:val="0051318B"/>
    <w:rsid w:val="005133A4"/>
    <w:rsid w:val="00513959"/>
    <w:rsid w:val="00513A54"/>
    <w:rsid w:val="00513E6B"/>
    <w:rsid w:val="00513E90"/>
    <w:rsid w:val="00514590"/>
    <w:rsid w:val="00514D92"/>
    <w:rsid w:val="00514DD4"/>
    <w:rsid w:val="00514F2A"/>
    <w:rsid w:val="005151C9"/>
    <w:rsid w:val="005152CD"/>
    <w:rsid w:val="005153AF"/>
    <w:rsid w:val="0051545F"/>
    <w:rsid w:val="005155FD"/>
    <w:rsid w:val="00515604"/>
    <w:rsid w:val="005157C7"/>
    <w:rsid w:val="00515A5C"/>
    <w:rsid w:val="00515BE5"/>
    <w:rsid w:val="00515C0C"/>
    <w:rsid w:val="00515C33"/>
    <w:rsid w:val="00515FAB"/>
    <w:rsid w:val="00516394"/>
    <w:rsid w:val="0051645F"/>
    <w:rsid w:val="00516C73"/>
    <w:rsid w:val="00516ED6"/>
    <w:rsid w:val="00516F85"/>
    <w:rsid w:val="00516FD2"/>
    <w:rsid w:val="00517087"/>
    <w:rsid w:val="00517252"/>
    <w:rsid w:val="00517296"/>
    <w:rsid w:val="00517320"/>
    <w:rsid w:val="00517472"/>
    <w:rsid w:val="00517960"/>
    <w:rsid w:val="00517A12"/>
    <w:rsid w:val="00517E4E"/>
    <w:rsid w:val="00517FA8"/>
    <w:rsid w:val="0052000E"/>
    <w:rsid w:val="0052017B"/>
    <w:rsid w:val="0052032A"/>
    <w:rsid w:val="0052049F"/>
    <w:rsid w:val="0052060A"/>
    <w:rsid w:val="0052062E"/>
    <w:rsid w:val="005208BB"/>
    <w:rsid w:val="0052098A"/>
    <w:rsid w:val="005209CE"/>
    <w:rsid w:val="00520A59"/>
    <w:rsid w:val="00520B09"/>
    <w:rsid w:val="00520CB7"/>
    <w:rsid w:val="00520D71"/>
    <w:rsid w:val="00520D8B"/>
    <w:rsid w:val="0052126D"/>
    <w:rsid w:val="00521277"/>
    <w:rsid w:val="005215E3"/>
    <w:rsid w:val="005218B7"/>
    <w:rsid w:val="00521CCE"/>
    <w:rsid w:val="00521DCB"/>
    <w:rsid w:val="00521EFC"/>
    <w:rsid w:val="00522161"/>
    <w:rsid w:val="005221E0"/>
    <w:rsid w:val="00522309"/>
    <w:rsid w:val="0052274A"/>
    <w:rsid w:val="00522757"/>
    <w:rsid w:val="005227CA"/>
    <w:rsid w:val="005228F2"/>
    <w:rsid w:val="00522959"/>
    <w:rsid w:val="0052299F"/>
    <w:rsid w:val="005229D8"/>
    <w:rsid w:val="00522E1A"/>
    <w:rsid w:val="00522F81"/>
    <w:rsid w:val="00523003"/>
    <w:rsid w:val="005231AE"/>
    <w:rsid w:val="00523264"/>
    <w:rsid w:val="005233BF"/>
    <w:rsid w:val="00523471"/>
    <w:rsid w:val="005235C6"/>
    <w:rsid w:val="0052392B"/>
    <w:rsid w:val="00523975"/>
    <w:rsid w:val="00523CAD"/>
    <w:rsid w:val="00523E60"/>
    <w:rsid w:val="0052418F"/>
    <w:rsid w:val="005242C3"/>
    <w:rsid w:val="005243CA"/>
    <w:rsid w:val="0052454B"/>
    <w:rsid w:val="00524684"/>
    <w:rsid w:val="005246DA"/>
    <w:rsid w:val="00524A5A"/>
    <w:rsid w:val="00524B8E"/>
    <w:rsid w:val="00525083"/>
    <w:rsid w:val="005251C4"/>
    <w:rsid w:val="005251E1"/>
    <w:rsid w:val="005253D2"/>
    <w:rsid w:val="00525541"/>
    <w:rsid w:val="005256F6"/>
    <w:rsid w:val="005256F7"/>
    <w:rsid w:val="00525A51"/>
    <w:rsid w:val="00525B02"/>
    <w:rsid w:val="00525C8F"/>
    <w:rsid w:val="00525CE7"/>
    <w:rsid w:val="00525FA8"/>
    <w:rsid w:val="00526300"/>
    <w:rsid w:val="005263F8"/>
    <w:rsid w:val="00526401"/>
    <w:rsid w:val="005264C8"/>
    <w:rsid w:val="005266E0"/>
    <w:rsid w:val="00526BD7"/>
    <w:rsid w:val="00526F05"/>
    <w:rsid w:val="0052703E"/>
    <w:rsid w:val="005271E4"/>
    <w:rsid w:val="005274FA"/>
    <w:rsid w:val="00527517"/>
    <w:rsid w:val="00527834"/>
    <w:rsid w:val="0052785B"/>
    <w:rsid w:val="00527921"/>
    <w:rsid w:val="00527A62"/>
    <w:rsid w:val="00527C06"/>
    <w:rsid w:val="00527C3E"/>
    <w:rsid w:val="00527C5E"/>
    <w:rsid w:val="00527D93"/>
    <w:rsid w:val="005300DF"/>
    <w:rsid w:val="005302AA"/>
    <w:rsid w:val="00530683"/>
    <w:rsid w:val="00530829"/>
    <w:rsid w:val="005309DA"/>
    <w:rsid w:val="00530F11"/>
    <w:rsid w:val="00530F25"/>
    <w:rsid w:val="0053101D"/>
    <w:rsid w:val="005314F9"/>
    <w:rsid w:val="00531A0F"/>
    <w:rsid w:val="00531A58"/>
    <w:rsid w:val="00531C74"/>
    <w:rsid w:val="00531CEB"/>
    <w:rsid w:val="00531E9A"/>
    <w:rsid w:val="0053200A"/>
    <w:rsid w:val="00532052"/>
    <w:rsid w:val="005323F2"/>
    <w:rsid w:val="0053241D"/>
    <w:rsid w:val="005326D5"/>
    <w:rsid w:val="00532708"/>
    <w:rsid w:val="0053270B"/>
    <w:rsid w:val="00532847"/>
    <w:rsid w:val="00532975"/>
    <w:rsid w:val="00532B8D"/>
    <w:rsid w:val="00532BE5"/>
    <w:rsid w:val="0053304F"/>
    <w:rsid w:val="00533052"/>
    <w:rsid w:val="00533729"/>
    <w:rsid w:val="005337D5"/>
    <w:rsid w:val="005337EC"/>
    <w:rsid w:val="0053389E"/>
    <w:rsid w:val="00533C02"/>
    <w:rsid w:val="00533C7D"/>
    <w:rsid w:val="00533CE5"/>
    <w:rsid w:val="00533CF2"/>
    <w:rsid w:val="00534393"/>
    <w:rsid w:val="005344CA"/>
    <w:rsid w:val="005344EA"/>
    <w:rsid w:val="0053470F"/>
    <w:rsid w:val="00534714"/>
    <w:rsid w:val="0053482D"/>
    <w:rsid w:val="00534A8A"/>
    <w:rsid w:val="00534BBE"/>
    <w:rsid w:val="00534BD5"/>
    <w:rsid w:val="00534CCA"/>
    <w:rsid w:val="00534E24"/>
    <w:rsid w:val="00535036"/>
    <w:rsid w:val="00535097"/>
    <w:rsid w:val="005352B0"/>
    <w:rsid w:val="0053551B"/>
    <w:rsid w:val="0053574C"/>
    <w:rsid w:val="00535AE3"/>
    <w:rsid w:val="00535AFA"/>
    <w:rsid w:val="00535B30"/>
    <w:rsid w:val="00535C93"/>
    <w:rsid w:val="00535D99"/>
    <w:rsid w:val="00535E83"/>
    <w:rsid w:val="00535F08"/>
    <w:rsid w:val="00535FAE"/>
    <w:rsid w:val="00535FCD"/>
    <w:rsid w:val="00536106"/>
    <w:rsid w:val="005361D9"/>
    <w:rsid w:val="0053653C"/>
    <w:rsid w:val="00536778"/>
    <w:rsid w:val="00536B19"/>
    <w:rsid w:val="00536F4F"/>
    <w:rsid w:val="00536F52"/>
    <w:rsid w:val="00537129"/>
    <w:rsid w:val="005372C6"/>
    <w:rsid w:val="00537754"/>
    <w:rsid w:val="0053799A"/>
    <w:rsid w:val="005379BB"/>
    <w:rsid w:val="00537B7C"/>
    <w:rsid w:val="00537EC0"/>
    <w:rsid w:val="00537F0A"/>
    <w:rsid w:val="0054021E"/>
    <w:rsid w:val="0054049E"/>
    <w:rsid w:val="00540812"/>
    <w:rsid w:val="00540844"/>
    <w:rsid w:val="005408D8"/>
    <w:rsid w:val="00540BFB"/>
    <w:rsid w:val="00540E36"/>
    <w:rsid w:val="00540F3C"/>
    <w:rsid w:val="005411EB"/>
    <w:rsid w:val="005417A6"/>
    <w:rsid w:val="00541AFA"/>
    <w:rsid w:val="00541CD8"/>
    <w:rsid w:val="00541EC0"/>
    <w:rsid w:val="00541F37"/>
    <w:rsid w:val="00541FE8"/>
    <w:rsid w:val="00541FF4"/>
    <w:rsid w:val="00542043"/>
    <w:rsid w:val="00542168"/>
    <w:rsid w:val="005421F7"/>
    <w:rsid w:val="00542753"/>
    <w:rsid w:val="005427AC"/>
    <w:rsid w:val="005427C4"/>
    <w:rsid w:val="0054284C"/>
    <w:rsid w:val="00542A41"/>
    <w:rsid w:val="00542B5E"/>
    <w:rsid w:val="00542BA5"/>
    <w:rsid w:val="00542D5F"/>
    <w:rsid w:val="005432A3"/>
    <w:rsid w:val="00543413"/>
    <w:rsid w:val="005435B2"/>
    <w:rsid w:val="005435DE"/>
    <w:rsid w:val="00543622"/>
    <w:rsid w:val="00543786"/>
    <w:rsid w:val="00543A94"/>
    <w:rsid w:val="00543C75"/>
    <w:rsid w:val="00543E92"/>
    <w:rsid w:val="005449A3"/>
    <w:rsid w:val="00544C3A"/>
    <w:rsid w:val="00544E04"/>
    <w:rsid w:val="00544E3F"/>
    <w:rsid w:val="00544F3A"/>
    <w:rsid w:val="0054506D"/>
    <w:rsid w:val="0054565F"/>
    <w:rsid w:val="005457B0"/>
    <w:rsid w:val="00545A1A"/>
    <w:rsid w:val="00545B7B"/>
    <w:rsid w:val="00545B86"/>
    <w:rsid w:val="00545BA9"/>
    <w:rsid w:val="00546322"/>
    <w:rsid w:val="00546407"/>
    <w:rsid w:val="00546723"/>
    <w:rsid w:val="00546CDC"/>
    <w:rsid w:val="00546CE4"/>
    <w:rsid w:val="00546D11"/>
    <w:rsid w:val="00547012"/>
    <w:rsid w:val="00547064"/>
    <w:rsid w:val="0054736F"/>
    <w:rsid w:val="00547560"/>
    <w:rsid w:val="005476F7"/>
    <w:rsid w:val="0054770F"/>
    <w:rsid w:val="00547801"/>
    <w:rsid w:val="00547A29"/>
    <w:rsid w:val="00547A63"/>
    <w:rsid w:val="00547AA3"/>
    <w:rsid w:val="00547B07"/>
    <w:rsid w:val="00547D0E"/>
    <w:rsid w:val="00547DD8"/>
    <w:rsid w:val="00547E75"/>
    <w:rsid w:val="0055034B"/>
    <w:rsid w:val="005503E9"/>
    <w:rsid w:val="00550503"/>
    <w:rsid w:val="00550554"/>
    <w:rsid w:val="005506A9"/>
    <w:rsid w:val="00550B15"/>
    <w:rsid w:val="00550C28"/>
    <w:rsid w:val="00550D36"/>
    <w:rsid w:val="00550D81"/>
    <w:rsid w:val="00550D8E"/>
    <w:rsid w:val="00550E0A"/>
    <w:rsid w:val="00550EA7"/>
    <w:rsid w:val="0055106B"/>
    <w:rsid w:val="0055118A"/>
    <w:rsid w:val="005514A1"/>
    <w:rsid w:val="005517BC"/>
    <w:rsid w:val="00551AC1"/>
    <w:rsid w:val="00551D6E"/>
    <w:rsid w:val="00552013"/>
    <w:rsid w:val="0055201A"/>
    <w:rsid w:val="00552169"/>
    <w:rsid w:val="005521CB"/>
    <w:rsid w:val="00552218"/>
    <w:rsid w:val="005522C1"/>
    <w:rsid w:val="005522F4"/>
    <w:rsid w:val="005525CB"/>
    <w:rsid w:val="005526F8"/>
    <w:rsid w:val="0055287F"/>
    <w:rsid w:val="00552A2B"/>
    <w:rsid w:val="00552EBF"/>
    <w:rsid w:val="00552EEF"/>
    <w:rsid w:val="0055310C"/>
    <w:rsid w:val="005531D9"/>
    <w:rsid w:val="005531EB"/>
    <w:rsid w:val="00553629"/>
    <w:rsid w:val="00553650"/>
    <w:rsid w:val="0055381E"/>
    <w:rsid w:val="00553978"/>
    <w:rsid w:val="00554013"/>
    <w:rsid w:val="005543E4"/>
    <w:rsid w:val="005543E8"/>
    <w:rsid w:val="005544B1"/>
    <w:rsid w:val="00554588"/>
    <w:rsid w:val="00554910"/>
    <w:rsid w:val="00554A17"/>
    <w:rsid w:val="00554CD7"/>
    <w:rsid w:val="00555018"/>
    <w:rsid w:val="0055511D"/>
    <w:rsid w:val="005552DB"/>
    <w:rsid w:val="005553BD"/>
    <w:rsid w:val="00555434"/>
    <w:rsid w:val="005554D7"/>
    <w:rsid w:val="005555C0"/>
    <w:rsid w:val="00555E57"/>
    <w:rsid w:val="00555FC2"/>
    <w:rsid w:val="0055615A"/>
    <w:rsid w:val="005561D8"/>
    <w:rsid w:val="00556250"/>
    <w:rsid w:val="00556459"/>
    <w:rsid w:val="00556792"/>
    <w:rsid w:val="005568B1"/>
    <w:rsid w:val="0055698F"/>
    <w:rsid w:val="00556B0E"/>
    <w:rsid w:val="00556C45"/>
    <w:rsid w:val="00556D88"/>
    <w:rsid w:val="00556DA0"/>
    <w:rsid w:val="00556DB5"/>
    <w:rsid w:val="00556DBC"/>
    <w:rsid w:val="00556DC4"/>
    <w:rsid w:val="00556F4B"/>
    <w:rsid w:val="00556F74"/>
    <w:rsid w:val="00556FCC"/>
    <w:rsid w:val="005570CF"/>
    <w:rsid w:val="005570D6"/>
    <w:rsid w:val="00557133"/>
    <w:rsid w:val="00557330"/>
    <w:rsid w:val="00557365"/>
    <w:rsid w:val="00557425"/>
    <w:rsid w:val="00557524"/>
    <w:rsid w:val="0055785F"/>
    <w:rsid w:val="005578F6"/>
    <w:rsid w:val="00557B32"/>
    <w:rsid w:val="00557DA0"/>
    <w:rsid w:val="00557EFE"/>
    <w:rsid w:val="005601B3"/>
    <w:rsid w:val="005602AC"/>
    <w:rsid w:val="00560410"/>
    <w:rsid w:val="00560578"/>
    <w:rsid w:val="00560814"/>
    <w:rsid w:val="00560C3A"/>
    <w:rsid w:val="00560D1F"/>
    <w:rsid w:val="00560E7B"/>
    <w:rsid w:val="00560F13"/>
    <w:rsid w:val="005613FC"/>
    <w:rsid w:val="005614A3"/>
    <w:rsid w:val="00561564"/>
    <w:rsid w:val="00561655"/>
    <w:rsid w:val="00561786"/>
    <w:rsid w:val="00561EED"/>
    <w:rsid w:val="00561FB8"/>
    <w:rsid w:val="005620B3"/>
    <w:rsid w:val="00562241"/>
    <w:rsid w:val="0056228D"/>
    <w:rsid w:val="00562393"/>
    <w:rsid w:val="00562425"/>
    <w:rsid w:val="005628B7"/>
    <w:rsid w:val="00562A2E"/>
    <w:rsid w:val="00562C08"/>
    <w:rsid w:val="00562E4B"/>
    <w:rsid w:val="00562FC6"/>
    <w:rsid w:val="00562FCA"/>
    <w:rsid w:val="0056312C"/>
    <w:rsid w:val="005633AA"/>
    <w:rsid w:val="0056397B"/>
    <w:rsid w:val="00563B45"/>
    <w:rsid w:val="00563BC3"/>
    <w:rsid w:val="00563C1E"/>
    <w:rsid w:val="00563D56"/>
    <w:rsid w:val="00563F00"/>
    <w:rsid w:val="0056401C"/>
    <w:rsid w:val="00564049"/>
    <w:rsid w:val="005643BB"/>
    <w:rsid w:val="005643CD"/>
    <w:rsid w:val="0056442A"/>
    <w:rsid w:val="0056443A"/>
    <w:rsid w:val="005644A6"/>
    <w:rsid w:val="0056459F"/>
    <w:rsid w:val="00564685"/>
    <w:rsid w:val="005646B1"/>
    <w:rsid w:val="00564794"/>
    <w:rsid w:val="00564A33"/>
    <w:rsid w:val="00564ACC"/>
    <w:rsid w:val="00564BA2"/>
    <w:rsid w:val="00564CB6"/>
    <w:rsid w:val="00564F53"/>
    <w:rsid w:val="00564F88"/>
    <w:rsid w:val="005650DE"/>
    <w:rsid w:val="005652ED"/>
    <w:rsid w:val="0056536B"/>
    <w:rsid w:val="0056538F"/>
    <w:rsid w:val="005653DD"/>
    <w:rsid w:val="00565477"/>
    <w:rsid w:val="00565643"/>
    <w:rsid w:val="00565848"/>
    <w:rsid w:val="00565B5D"/>
    <w:rsid w:val="00565CB0"/>
    <w:rsid w:val="00565DD6"/>
    <w:rsid w:val="00565F0E"/>
    <w:rsid w:val="00565F18"/>
    <w:rsid w:val="0056605B"/>
    <w:rsid w:val="005666B2"/>
    <w:rsid w:val="00566764"/>
    <w:rsid w:val="00566849"/>
    <w:rsid w:val="00566AB7"/>
    <w:rsid w:val="00566E74"/>
    <w:rsid w:val="00566E96"/>
    <w:rsid w:val="00566F15"/>
    <w:rsid w:val="0056708E"/>
    <w:rsid w:val="0056719A"/>
    <w:rsid w:val="00567238"/>
    <w:rsid w:val="00567301"/>
    <w:rsid w:val="00567349"/>
    <w:rsid w:val="0056735A"/>
    <w:rsid w:val="005675AA"/>
    <w:rsid w:val="00567614"/>
    <w:rsid w:val="00567781"/>
    <w:rsid w:val="0056788A"/>
    <w:rsid w:val="00567B36"/>
    <w:rsid w:val="00567C70"/>
    <w:rsid w:val="00567DF0"/>
    <w:rsid w:val="00567EE8"/>
    <w:rsid w:val="0057004F"/>
    <w:rsid w:val="0057041C"/>
    <w:rsid w:val="005705B4"/>
    <w:rsid w:val="005705D8"/>
    <w:rsid w:val="00570626"/>
    <w:rsid w:val="00570B57"/>
    <w:rsid w:val="00570C52"/>
    <w:rsid w:val="00570C8C"/>
    <w:rsid w:val="00570D42"/>
    <w:rsid w:val="00570D90"/>
    <w:rsid w:val="00570EA8"/>
    <w:rsid w:val="00570F72"/>
    <w:rsid w:val="00571101"/>
    <w:rsid w:val="00571333"/>
    <w:rsid w:val="00571415"/>
    <w:rsid w:val="0057145B"/>
    <w:rsid w:val="00571696"/>
    <w:rsid w:val="00571AD0"/>
    <w:rsid w:val="00571B7B"/>
    <w:rsid w:val="00571E2A"/>
    <w:rsid w:val="00571FAB"/>
    <w:rsid w:val="00572745"/>
    <w:rsid w:val="005727C8"/>
    <w:rsid w:val="005728C8"/>
    <w:rsid w:val="00572A78"/>
    <w:rsid w:val="00572CDD"/>
    <w:rsid w:val="00572E13"/>
    <w:rsid w:val="00573276"/>
    <w:rsid w:val="0057366B"/>
    <w:rsid w:val="00573ADF"/>
    <w:rsid w:val="00573B7D"/>
    <w:rsid w:val="00573BE6"/>
    <w:rsid w:val="00573D46"/>
    <w:rsid w:val="00573FD2"/>
    <w:rsid w:val="005741AD"/>
    <w:rsid w:val="005742DE"/>
    <w:rsid w:val="005745BA"/>
    <w:rsid w:val="00574733"/>
    <w:rsid w:val="00574735"/>
    <w:rsid w:val="00574763"/>
    <w:rsid w:val="005747E9"/>
    <w:rsid w:val="0057480F"/>
    <w:rsid w:val="0057497C"/>
    <w:rsid w:val="00574A67"/>
    <w:rsid w:val="00574B5E"/>
    <w:rsid w:val="00574D13"/>
    <w:rsid w:val="00574D60"/>
    <w:rsid w:val="00574E23"/>
    <w:rsid w:val="00574F79"/>
    <w:rsid w:val="0057521C"/>
    <w:rsid w:val="005754C8"/>
    <w:rsid w:val="00575526"/>
    <w:rsid w:val="005758BC"/>
    <w:rsid w:val="005759CE"/>
    <w:rsid w:val="005759E2"/>
    <w:rsid w:val="00575E0F"/>
    <w:rsid w:val="00575F49"/>
    <w:rsid w:val="00576021"/>
    <w:rsid w:val="005760DF"/>
    <w:rsid w:val="005765AC"/>
    <w:rsid w:val="0057674C"/>
    <w:rsid w:val="005768FF"/>
    <w:rsid w:val="00576A78"/>
    <w:rsid w:val="00576DDB"/>
    <w:rsid w:val="00576E8B"/>
    <w:rsid w:val="00576F20"/>
    <w:rsid w:val="00577150"/>
    <w:rsid w:val="00577186"/>
    <w:rsid w:val="00577225"/>
    <w:rsid w:val="0057722C"/>
    <w:rsid w:val="00577230"/>
    <w:rsid w:val="0057728A"/>
    <w:rsid w:val="005772AB"/>
    <w:rsid w:val="0057737A"/>
    <w:rsid w:val="00577390"/>
    <w:rsid w:val="005775A2"/>
    <w:rsid w:val="0057789D"/>
    <w:rsid w:val="00577ADF"/>
    <w:rsid w:val="00577AF4"/>
    <w:rsid w:val="00577BD8"/>
    <w:rsid w:val="00577CD7"/>
    <w:rsid w:val="00577D85"/>
    <w:rsid w:val="00577E15"/>
    <w:rsid w:val="00577ECF"/>
    <w:rsid w:val="00577F3B"/>
    <w:rsid w:val="005802D9"/>
    <w:rsid w:val="00580339"/>
    <w:rsid w:val="00580601"/>
    <w:rsid w:val="005806AC"/>
    <w:rsid w:val="0058073E"/>
    <w:rsid w:val="00580965"/>
    <w:rsid w:val="005809B9"/>
    <w:rsid w:val="00580A0B"/>
    <w:rsid w:val="005810F1"/>
    <w:rsid w:val="00581248"/>
    <w:rsid w:val="005812EF"/>
    <w:rsid w:val="00581365"/>
    <w:rsid w:val="00581408"/>
    <w:rsid w:val="0058155F"/>
    <w:rsid w:val="005816EA"/>
    <w:rsid w:val="0058174E"/>
    <w:rsid w:val="00581DE1"/>
    <w:rsid w:val="00582006"/>
    <w:rsid w:val="005820CE"/>
    <w:rsid w:val="0058244C"/>
    <w:rsid w:val="005824D0"/>
    <w:rsid w:val="00582699"/>
    <w:rsid w:val="005826B8"/>
    <w:rsid w:val="00582850"/>
    <w:rsid w:val="0058291F"/>
    <w:rsid w:val="00582CCF"/>
    <w:rsid w:val="00582F2C"/>
    <w:rsid w:val="00582FFF"/>
    <w:rsid w:val="00583131"/>
    <w:rsid w:val="0058333E"/>
    <w:rsid w:val="00583502"/>
    <w:rsid w:val="00583522"/>
    <w:rsid w:val="00583634"/>
    <w:rsid w:val="00583676"/>
    <w:rsid w:val="005836A9"/>
    <w:rsid w:val="00583835"/>
    <w:rsid w:val="0058386A"/>
    <w:rsid w:val="005839D4"/>
    <w:rsid w:val="00583A18"/>
    <w:rsid w:val="00583CDA"/>
    <w:rsid w:val="00583E15"/>
    <w:rsid w:val="00584088"/>
    <w:rsid w:val="00584101"/>
    <w:rsid w:val="00584121"/>
    <w:rsid w:val="005841F7"/>
    <w:rsid w:val="0058426C"/>
    <w:rsid w:val="005846B3"/>
    <w:rsid w:val="005847AE"/>
    <w:rsid w:val="00584823"/>
    <w:rsid w:val="00584B9D"/>
    <w:rsid w:val="00584C2B"/>
    <w:rsid w:val="00584F7F"/>
    <w:rsid w:val="00584FAF"/>
    <w:rsid w:val="005851A0"/>
    <w:rsid w:val="005856F3"/>
    <w:rsid w:val="00585795"/>
    <w:rsid w:val="00585996"/>
    <w:rsid w:val="005859EE"/>
    <w:rsid w:val="00585FB6"/>
    <w:rsid w:val="00585FEA"/>
    <w:rsid w:val="00586197"/>
    <w:rsid w:val="00586260"/>
    <w:rsid w:val="005865CA"/>
    <w:rsid w:val="005866F3"/>
    <w:rsid w:val="0058683A"/>
    <w:rsid w:val="00586A04"/>
    <w:rsid w:val="00586CA2"/>
    <w:rsid w:val="00586E0B"/>
    <w:rsid w:val="00586E99"/>
    <w:rsid w:val="005870EB"/>
    <w:rsid w:val="005870ED"/>
    <w:rsid w:val="00587172"/>
    <w:rsid w:val="005871C6"/>
    <w:rsid w:val="00587278"/>
    <w:rsid w:val="005872C7"/>
    <w:rsid w:val="00587481"/>
    <w:rsid w:val="005874F0"/>
    <w:rsid w:val="0058771A"/>
    <w:rsid w:val="00587737"/>
    <w:rsid w:val="0058781B"/>
    <w:rsid w:val="00587A44"/>
    <w:rsid w:val="00587B47"/>
    <w:rsid w:val="00587D86"/>
    <w:rsid w:val="005901CF"/>
    <w:rsid w:val="00590212"/>
    <w:rsid w:val="005905B7"/>
    <w:rsid w:val="005905F4"/>
    <w:rsid w:val="00590683"/>
    <w:rsid w:val="00590693"/>
    <w:rsid w:val="005906AC"/>
    <w:rsid w:val="00590714"/>
    <w:rsid w:val="00590C84"/>
    <w:rsid w:val="00590C88"/>
    <w:rsid w:val="0059113D"/>
    <w:rsid w:val="00591465"/>
    <w:rsid w:val="005916C1"/>
    <w:rsid w:val="00591899"/>
    <w:rsid w:val="005918B8"/>
    <w:rsid w:val="005918BB"/>
    <w:rsid w:val="005919A5"/>
    <w:rsid w:val="00591A79"/>
    <w:rsid w:val="00591BD4"/>
    <w:rsid w:val="00591CDC"/>
    <w:rsid w:val="00591E1B"/>
    <w:rsid w:val="005920FE"/>
    <w:rsid w:val="0059221C"/>
    <w:rsid w:val="0059229E"/>
    <w:rsid w:val="00592421"/>
    <w:rsid w:val="0059251C"/>
    <w:rsid w:val="00592630"/>
    <w:rsid w:val="005928A2"/>
    <w:rsid w:val="005929CB"/>
    <w:rsid w:val="00592B77"/>
    <w:rsid w:val="00592BA0"/>
    <w:rsid w:val="00592C0D"/>
    <w:rsid w:val="00592C40"/>
    <w:rsid w:val="00592E01"/>
    <w:rsid w:val="00592F20"/>
    <w:rsid w:val="0059314E"/>
    <w:rsid w:val="0059315A"/>
    <w:rsid w:val="005932E6"/>
    <w:rsid w:val="0059337F"/>
    <w:rsid w:val="00593575"/>
    <w:rsid w:val="005935AC"/>
    <w:rsid w:val="005937F8"/>
    <w:rsid w:val="00593800"/>
    <w:rsid w:val="00593A7A"/>
    <w:rsid w:val="00593A9A"/>
    <w:rsid w:val="00593B42"/>
    <w:rsid w:val="00593B7A"/>
    <w:rsid w:val="00593C5D"/>
    <w:rsid w:val="00593D15"/>
    <w:rsid w:val="00593D69"/>
    <w:rsid w:val="00594142"/>
    <w:rsid w:val="00594372"/>
    <w:rsid w:val="005944A5"/>
    <w:rsid w:val="00594648"/>
    <w:rsid w:val="0059466A"/>
    <w:rsid w:val="00594AB8"/>
    <w:rsid w:val="00594AD2"/>
    <w:rsid w:val="00594B04"/>
    <w:rsid w:val="00594C7A"/>
    <w:rsid w:val="00594EB8"/>
    <w:rsid w:val="00594EFA"/>
    <w:rsid w:val="005951AA"/>
    <w:rsid w:val="005952ED"/>
    <w:rsid w:val="00595599"/>
    <w:rsid w:val="005956C7"/>
    <w:rsid w:val="005957B5"/>
    <w:rsid w:val="005959B8"/>
    <w:rsid w:val="00595BF8"/>
    <w:rsid w:val="00595FC3"/>
    <w:rsid w:val="00596098"/>
    <w:rsid w:val="0059611F"/>
    <w:rsid w:val="005962AB"/>
    <w:rsid w:val="00596397"/>
    <w:rsid w:val="00596487"/>
    <w:rsid w:val="00596583"/>
    <w:rsid w:val="00596722"/>
    <w:rsid w:val="0059686E"/>
    <w:rsid w:val="005968E4"/>
    <w:rsid w:val="00596C24"/>
    <w:rsid w:val="00596D50"/>
    <w:rsid w:val="00596FB3"/>
    <w:rsid w:val="00597009"/>
    <w:rsid w:val="0059723E"/>
    <w:rsid w:val="00597296"/>
    <w:rsid w:val="0059734A"/>
    <w:rsid w:val="005975A8"/>
    <w:rsid w:val="005975DE"/>
    <w:rsid w:val="005977A0"/>
    <w:rsid w:val="00597965"/>
    <w:rsid w:val="00597C22"/>
    <w:rsid w:val="00597E80"/>
    <w:rsid w:val="00597EBF"/>
    <w:rsid w:val="00597EF7"/>
    <w:rsid w:val="00597F3B"/>
    <w:rsid w:val="00597FEC"/>
    <w:rsid w:val="005A00ED"/>
    <w:rsid w:val="005A01F7"/>
    <w:rsid w:val="005A0476"/>
    <w:rsid w:val="005A05DA"/>
    <w:rsid w:val="005A06AF"/>
    <w:rsid w:val="005A07AC"/>
    <w:rsid w:val="005A0A69"/>
    <w:rsid w:val="005A0AE5"/>
    <w:rsid w:val="005A0F3F"/>
    <w:rsid w:val="005A10B2"/>
    <w:rsid w:val="005A145B"/>
    <w:rsid w:val="005A151C"/>
    <w:rsid w:val="005A16D8"/>
    <w:rsid w:val="005A16F7"/>
    <w:rsid w:val="005A1737"/>
    <w:rsid w:val="005A1840"/>
    <w:rsid w:val="005A18F4"/>
    <w:rsid w:val="005A190F"/>
    <w:rsid w:val="005A1A9F"/>
    <w:rsid w:val="005A1C79"/>
    <w:rsid w:val="005A2020"/>
    <w:rsid w:val="005A2155"/>
    <w:rsid w:val="005A22B9"/>
    <w:rsid w:val="005A25D7"/>
    <w:rsid w:val="005A2A43"/>
    <w:rsid w:val="005A2C22"/>
    <w:rsid w:val="005A2D7C"/>
    <w:rsid w:val="005A2E30"/>
    <w:rsid w:val="005A2E9A"/>
    <w:rsid w:val="005A2EBA"/>
    <w:rsid w:val="005A2F76"/>
    <w:rsid w:val="005A2FC2"/>
    <w:rsid w:val="005A3463"/>
    <w:rsid w:val="005A379E"/>
    <w:rsid w:val="005A3B51"/>
    <w:rsid w:val="005A3CF3"/>
    <w:rsid w:val="005A3CFE"/>
    <w:rsid w:val="005A3E1C"/>
    <w:rsid w:val="005A3F73"/>
    <w:rsid w:val="005A40A8"/>
    <w:rsid w:val="005A412B"/>
    <w:rsid w:val="005A413C"/>
    <w:rsid w:val="005A43A5"/>
    <w:rsid w:val="005A43EC"/>
    <w:rsid w:val="005A44C4"/>
    <w:rsid w:val="005A4924"/>
    <w:rsid w:val="005A49C2"/>
    <w:rsid w:val="005A4EB2"/>
    <w:rsid w:val="005A5019"/>
    <w:rsid w:val="005A5032"/>
    <w:rsid w:val="005A52BC"/>
    <w:rsid w:val="005A5545"/>
    <w:rsid w:val="005A56E9"/>
    <w:rsid w:val="005A5C26"/>
    <w:rsid w:val="005A5E29"/>
    <w:rsid w:val="005A60D8"/>
    <w:rsid w:val="005A622C"/>
    <w:rsid w:val="005A6691"/>
    <w:rsid w:val="005A69A1"/>
    <w:rsid w:val="005A6F78"/>
    <w:rsid w:val="005A6F8B"/>
    <w:rsid w:val="005A7243"/>
    <w:rsid w:val="005A75A6"/>
    <w:rsid w:val="005A7609"/>
    <w:rsid w:val="005A7682"/>
    <w:rsid w:val="005A775B"/>
    <w:rsid w:val="005A7955"/>
    <w:rsid w:val="005A7963"/>
    <w:rsid w:val="005A7B59"/>
    <w:rsid w:val="005A7E5F"/>
    <w:rsid w:val="005B0107"/>
    <w:rsid w:val="005B010E"/>
    <w:rsid w:val="005B0427"/>
    <w:rsid w:val="005B04A2"/>
    <w:rsid w:val="005B04F7"/>
    <w:rsid w:val="005B0ADF"/>
    <w:rsid w:val="005B0BCA"/>
    <w:rsid w:val="005B0D64"/>
    <w:rsid w:val="005B1268"/>
    <w:rsid w:val="005B13C3"/>
    <w:rsid w:val="005B13D2"/>
    <w:rsid w:val="005B1414"/>
    <w:rsid w:val="005B1440"/>
    <w:rsid w:val="005B14E4"/>
    <w:rsid w:val="005B1613"/>
    <w:rsid w:val="005B166E"/>
    <w:rsid w:val="005B1B23"/>
    <w:rsid w:val="005B1C7C"/>
    <w:rsid w:val="005B1CEF"/>
    <w:rsid w:val="005B1EA2"/>
    <w:rsid w:val="005B1EFB"/>
    <w:rsid w:val="005B1F2F"/>
    <w:rsid w:val="005B2036"/>
    <w:rsid w:val="005B203D"/>
    <w:rsid w:val="005B225A"/>
    <w:rsid w:val="005B2291"/>
    <w:rsid w:val="005B2317"/>
    <w:rsid w:val="005B27CD"/>
    <w:rsid w:val="005B28F3"/>
    <w:rsid w:val="005B28FE"/>
    <w:rsid w:val="005B29D1"/>
    <w:rsid w:val="005B29D5"/>
    <w:rsid w:val="005B2B27"/>
    <w:rsid w:val="005B2BC7"/>
    <w:rsid w:val="005B2E7D"/>
    <w:rsid w:val="005B2EDD"/>
    <w:rsid w:val="005B2FC5"/>
    <w:rsid w:val="005B3009"/>
    <w:rsid w:val="005B32BF"/>
    <w:rsid w:val="005B3479"/>
    <w:rsid w:val="005B34C6"/>
    <w:rsid w:val="005B3791"/>
    <w:rsid w:val="005B3900"/>
    <w:rsid w:val="005B395E"/>
    <w:rsid w:val="005B397F"/>
    <w:rsid w:val="005B3DE5"/>
    <w:rsid w:val="005B401A"/>
    <w:rsid w:val="005B4132"/>
    <w:rsid w:val="005B4180"/>
    <w:rsid w:val="005B42EE"/>
    <w:rsid w:val="005B4337"/>
    <w:rsid w:val="005B44AD"/>
    <w:rsid w:val="005B460C"/>
    <w:rsid w:val="005B4624"/>
    <w:rsid w:val="005B47CD"/>
    <w:rsid w:val="005B48E7"/>
    <w:rsid w:val="005B4A03"/>
    <w:rsid w:val="005B4FF7"/>
    <w:rsid w:val="005B5659"/>
    <w:rsid w:val="005B5849"/>
    <w:rsid w:val="005B58DD"/>
    <w:rsid w:val="005B5A3C"/>
    <w:rsid w:val="005B5A9C"/>
    <w:rsid w:val="005B5B96"/>
    <w:rsid w:val="005B5D29"/>
    <w:rsid w:val="005B5F0A"/>
    <w:rsid w:val="005B5FA6"/>
    <w:rsid w:val="005B5FB0"/>
    <w:rsid w:val="005B62B6"/>
    <w:rsid w:val="005B62EB"/>
    <w:rsid w:val="005B699E"/>
    <w:rsid w:val="005B6B37"/>
    <w:rsid w:val="005B6C85"/>
    <w:rsid w:val="005B6DA8"/>
    <w:rsid w:val="005B709B"/>
    <w:rsid w:val="005B719E"/>
    <w:rsid w:val="005B71A6"/>
    <w:rsid w:val="005B733E"/>
    <w:rsid w:val="005B7492"/>
    <w:rsid w:val="005B74FB"/>
    <w:rsid w:val="005B75DE"/>
    <w:rsid w:val="005B7687"/>
    <w:rsid w:val="005B76C6"/>
    <w:rsid w:val="005B7810"/>
    <w:rsid w:val="005B78C3"/>
    <w:rsid w:val="005B792C"/>
    <w:rsid w:val="005B7BBF"/>
    <w:rsid w:val="005B7EA5"/>
    <w:rsid w:val="005B7F43"/>
    <w:rsid w:val="005B7FAB"/>
    <w:rsid w:val="005C0049"/>
    <w:rsid w:val="005C02B7"/>
    <w:rsid w:val="005C0382"/>
    <w:rsid w:val="005C038F"/>
    <w:rsid w:val="005C06A3"/>
    <w:rsid w:val="005C08CB"/>
    <w:rsid w:val="005C093D"/>
    <w:rsid w:val="005C0D39"/>
    <w:rsid w:val="005C0D87"/>
    <w:rsid w:val="005C0FB6"/>
    <w:rsid w:val="005C180A"/>
    <w:rsid w:val="005C19B0"/>
    <w:rsid w:val="005C1D66"/>
    <w:rsid w:val="005C1ED3"/>
    <w:rsid w:val="005C20DA"/>
    <w:rsid w:val="005C22C8"/>
    <w:rsid w:val="005C2482"/>
    <w:rsid w:val="005C24F1"/>
    <w:rsid w:val="005C252F"/>
    <w:rsid w:val="005C25D8"/>
    <w:rsid w:val="005C2638"/>
    <w:rsid w:val="005C287C"/>
    <w:rsid w:val="005C2AD2"/>
    <w:rsid w:val="005C2B3F"/>
    <w:rsid w:val="005C2F0E"/>
    <w:rsid w:val="005C3162"/>
    <w:rsid w:val="005C336A"/>
    <w:rsid w:val="005C338D"/>
    <w:rsid w:val="005C33EB"/>
    <w:rsid w:val="005C34C2"/>
    <w:rsid w:val="005C3A3F"/>
    <w:rsid w:val="005C3B62"/>
    <w:rsid w:val="005C3B80"/>
    <w:rsid w:val="005C41A2"/>
    <w:rsid w:val="005C41BA"/>
    <w:rsid w:val="005C4255"/>
    <w:rsid w:val="005C4285"/>
    <w:rsid w:val="005C42A3"/>
    <w:rsid w:val="005C44DF"/>
    <w:rsid w:val="005C451E"/>
    <w:rsid w:val="005C4542"/>
    <w:rsid w:val="005C49AF"/>
    <w:rsid w:val="005C4B44"/>
    <w:rsid w:val="005C4BF4"/>
    <w:rsid w:val="005C4DD2"/>
    <w:rsid w:val="005C4DF7"/>
    <w:rsid w:val="005C4F54"/>
    <w:rsid w:val="005C5018"/>
    <w:rsid w:val="005C506C"/>
    <w:rsid w:val="005C50E6"/>
    <w:rsid w:val="005C51BB"/>
    <w:rsid w:val="005C53C4"/>
    <w:rsid w:val="005C559E"/>
    <w:rsid w:val="005C56FF"/>
    <w:rsid w:val="005C57D3"/>
    <w:rsid w:val="005C57E3"/>
    <w:rsid w:val="005C59DC"/>
    <w:rsid w:val="005C5A08"/>
    <w:rsid w:val="005C5DA8"/>
    <w:rsid w:val="005C620F"/>
    <w:rsid w:val="005C6284"/>
    <w:rsid w:val="005C6DF7"/>
    <w:rsid w:val="005C71C2"/>
    <w:rsid w:val="005C71D7"/>
    <w:rsid w:val="005C71DD"/>
    <w:rsid w:val="005C73D7"/>
    <w:rsid w:val="005C753D"/>
    <w:rsid w:val="005C75BA"/>
    <w:rsid w:val="005C76CE"/>
    <w:rsid w:val="005C783F"/>
    <w:rsid w:val="005C7B90"/>
    <w:rsid w:val="005C7BD5"/>
    <w:rsid w:val="005C7C8B"/>
    <w:rsid w:val="005C7D21"/>
    <w:rsid w:val="005C7E4D"/>
    <w:rsid w:val="005C7E4E"/>
    <w:rsid w:val="005C7EE1"/>
    <w:rsid w:val="005C7F15"/>
    <w:rsid w:val="005D0383"/>
    <w:rsid w:val="005D03B9"/>
    <w:rsid w:val="005D05C5"/>
    <w:rsid w:val="005D06AA"/>
    <w:rsid w:val="005D071D"/>
    <w:rsid w:val="005D088B"/>
    <w:rsid w:val="005D0891"/>
    <w:rsid w:val="005D0D45"/>
    <w:rsid w:val="005D0D82"/>
    <w:rsid w:val="005D10B3"/>
    <w:rsid w:val="005D1143"/>
    <w:rsid w:val="005D11E3"/>
    <w:rsid w:val="005D13E3"/>
    <w:rsid w:val="005D1484"/>
    <w:rsid w:val="005D148C"/>
    <w:rsid w:val="005D1BBF"/>
    <w:rsid w:val="005D1EA1"/>
    <w:rsid w:val="005D2053"/>
    <w:rsid w:val="005D225A"/>
    <w:rsid w:val="005D23E4"/>
    <w:rsid w:val="005D283C"/>
    <w:rsid w:val="005D2AAA"/>
    <w:rsid w:val="005D2B08"/>
    <w:rsid w:val="005D2B70"/>
    <w:rsid w:val="005D2CC8"/>
    <w:rsid w:val="005D2D7E"/>
    <w:rsid w:val="005D3249"/>
    <w:rsid w:val="005D3275"/>
    <w:rsid w:val="005D32F7"/>
    <w:rsid w:val="005D33A1"/>
    <w:rsid w:val="005D3436"/>
    <w:rsid w:val="005D354C"/>
    <w:rsid w:val="005D359F"/>
    <w:rsid w:val="005D38A2"/>
    <w:rsid w:val="005D39FF"/>
    <w:rsid w:val="005D3A7D"/>
    <w:rsid w:val="005D3CB3"/>
    <w:rsid w:val="005D3E78"/>
    <w:rsid w:val="005D4029"/>
    <w:rsid w:val="005D4091"/>
    <w:rsid w:val="005D4339"/>
    <w:rsid w:val="005D4363"/>
    <w:rsid w:val="005D444A"/>
    <w:rsid w:val="005D457F"/>
    <w:rsid w:val="005D487D"/>
    <w:rsid w:val="005D4A18"/>
    <w:rsid w:val="005D4A9A"/>
    <w:rsid w:val="005D4B3B"/>
    <w:rsid w:val="005D4ECA"/>
    <w:rsid w:val="005D507A"/>
    <w:rsid w:val="005D543D"/>
    <w:rsid w:val="005D5481"/>
    <w:rsid w:val="005D5707"/>
    <w:rsid w:val="005D58C9"/>
    <w:rsid w:val="005D5980"/>
    <w:rsid w:val="005D5A6B"/>
    <w:rsid w:val="005D6104"/>
    <w:rsid w:val="005D6239"/>
    <w:rsid w:val="005D62C9"/>
    <w:rsid w:val="005D6530"/>
    <w:rsid w:val="005D65B7"/>
    <w:rsid w:val="005D664A"/>
    <w:rsid w:val="005D6855"/>
    <w:rsid w:val="005D68AD"/>
    <w:rsid w:val="005D6B24"/>
    <w:rsid w:val="005D6C18"/>
    <w:rsid w:val="005D6CD8"/>
    <w:rsid w:val="005D6FA6"/>
    <w:rsid w:val="005D704A"/>
    <w:rsid w:val="005D711D"/>
    <w:rsid w:val="005D712D"/>
    <w:rsid w:val="005D7172"/>
    <w:rsid w:val="005D7200"/>
    <w:rsid w:val="005D7343"/>
    <w:rsid w:val="005D74BB"/>
    <w:rsid w:val="005D7926"/>
    <w:rsid w:val="005D7CF0"/>
    <w:rsid w:val="005D7E55"/>
    <w:rsid w:val="005E009C"/>
    <w:rsid w:val="005E04CF"/>
    <w:rsid w:val="005E099E"/>
    <w:rsid w:val="005E0A0C"/>
    <w:rsid w:val="005E0A32"/>
    <w:rsid w:val="005E0BE7"/>
    <w:rsid w:val="005E0D4F"/>
    <w:rsid w:val="005E11E8"/>
    <w:rsid w:val="005E12FA"/>
    <w:rsid w:val="005E140E"/>
    <w:rsid w:val="005E14A5"/>
    <w:rsid w:val="005E1535"/>
    <w:rsid w:val="005E158A"/>
    <w:rsid w:val="005E164B"/>
    <w:rsid w:val="005E168E"/>
    <w:rsid w:val="005E1882"/>
    <w:rsid w:val="005E18BA"/>
    <w:rsid w:val="005E19C2"/>
    <w:rsid w:val="005E19DE"/>
    <w:rsid w:val="005E1C26"/>
    <w:rsid w:val="005E1F12"/>
    <w:rsid w:val="005E22C4"/>
    <w:rsid w:val="005E23B3"/>
    <w:rsid w:val="005E2D22"/>
    <w:rsid w:val="005E2DA3"/>
    <w:rsid w:val="005E2EA9"/>
    <w:rsid w:val="005E2F83"/>
    <w:rsid w:val="005E34DE"/>
    <w:rsid w:val="005E36CE"/>
    <w:rsid w:val="005E39A6"/>
    <w:rsid w:val="005E3C36"/>
    <w:rsid w:val="005E3C6A"/>
    <w:rsid w:val="005E3DD9"/>
    <w:rsid w:val="005E3DED"/>
    <w:rsid w:val="005E3E43"/>
    <w:rsid w:val="005E3E87"/>
    <w:rsid w:val="005E41A1"/>
    <w:rsid w:val="005E41D6"/>
    <w:rsid w:val="005E4670"/>
    <w:rsid w:val="005E477E"/>
    <w:rsid w:val="005E47B0"/>
    <w:rsid w:val="005E4A34"/>
    <w:rsid w:val="005E4A4A"/>
    <w:rsid w:val="005E4AB9"/>
    <w:rsid w:val="005E4C8B"/>
    <w:rsid w:val="005E4E46"/>
    <w:rsid w:val="005E4EB6"/>
    <w:rsid w:val="005E5093"/>
    <w:rsid w:val="005E523B"/>
    <w:rsid w:val="005E534B"/>
    <w:rsid w:val="005E54AC"/>
    <w:rsid w:val="005E54C3"/>
    <w:rsid w:val="005E55E6"/>
    <w:rsid w:val="005E5602"/>
    <w:rsid w:val="005E565E"/>
    <w:rsid w:val="005E5672"/>
    <w:rsid w:val="005E5F05"/>
    <w:rsid w:val="005E6217"/>
    <w:rsid w:val="005E62A1"/>
    <w:rsid w:val="005E63C4"/>
    <w:rsid w:val="005E6401"/>
    <w:rsid w:val="005E6523"/>
    <w:rsid w:val="005E67F1"/>
    <w:rsid w:val="005E6A2A"/>
    <w:rsid w:val="005E6AA6"/>
    <w:rsid w:val="005E6CB9"/>
    <w:rsid w:val="005E70E0"/>
    <w:rsid w:val="005E724E"/>
    <w:rsid w:val="005E7491"/>
    <w:rsid w:val="005E7642"/>
    <w:rsid w:val="005E78C4"/>
    <w:rsid w:val="005E78E9"/>
    <w:rsid w:val="005E7940"/>
    <w:rsid w:val="005E797A"/>
    <w:rsid w:val="005E7B44"/>
    <w:rsid w:val="005E7C59"/>
    <w:rsid w:val="005E7C6F"/>
    <w:rsid w:val="005F00CF"/>
    <w:rsid w:val="005F02DD"/>
    <w:rsid w:val="005F0527"/>
    <w:rsid w:val="005F06A9"/>
    <w:rsid w:val="005F083A"/>
    <w:rsid w:val="005F0AC7"/>
    <w:rsid w:val="005F0AF2"/>
    <w:rsid w:val="005F0B0B"/>
    <w:rsid w:val="005F109C"/>
    <w:rsid w:val="005F1673"/>
    <w:rsid w:val="005F1D7B"/>
    <w:rsid w:val="005F20A7"/>
    <w:rsid w:val="005F21A9"/>
    <w:rsid w:val="005F23E4"/>
    <w:rsid w:val="005F244B"/>
    <w:rsid w:val="005F26A5"/>
    <w:rsid w:val="005F26F5"/>
    <w:rsid w:val="005F2700"/>
    <w:rsid w:val="005F2717"/>
    <w:rsid w:val="005F289B"/>
    <w:rsid w:val="005F2A79"/>
    <w:rsid w:val="005F2C2C"/>
    <w:rsid w:val="005F2CF6"/>
    <w:rsid w:val="005F2D66"/>
    <w:rsid w:val="005F2EF3"/>
    <w:rsid w:val="005F30B7"/>
    <w:rsid w:val="005F34F4"/>
    <w:rsid w:val="005F37D1"/>
    <w:rsid w:val="005F39E6"/>
    <w:rsid w:val="005F3CC1"/>
    <w:rsid w:val="005F3E33"/>
    <w:rsid w:val="005F3F42"/>
    <w:rsid w:val="005F4471"/>
    <w:rsid w:val="005F451A"/>
    <w:rsid w:val="005F4595"/>
    <w:rsid w:val="005F4610"/>
    <w:rsid w:val="005F4995"/>
    <w:rsid w:val="005F49D1"/>
    <w:rsid w:val="005F4A17"/>
    <w:rsid w:val="005F4A59"/>
    <w:rsid w:val="005F4A62"/>
    <w:rsid w:val="005F4D59"/>
    <w:rsid w:val="005F4F96"/>
    <w:rsid w:val="005F50E4"/>
    <w:rsid w:val="005F5118"/>
    <w:rsid w:val="005F5244"/>
    <w:rsid w:val="005F52F0"/>
    <w:rsid w:val="005F5362"/>
    <w:rsid w:val="005F5AF4"/>
    <w:rsid w:val="005F5B06"/>
    <w:rsid w:val="005F5B21"/>
    <w:rsid w:val="005F5E74"/>
    <w:rsid w:val="005F612D"/>
    <w:rsid w:val="005F631A"/>
    <w:rsid w:val="005F641D"/>
    <w:rsid w:val="005F659E"/>
    <w:rsid w:val="005F66F7"/>
    <w:rsid w:val="005F68CF"/>
    <w:rsid w:val="005F6ADD"/>
    <w:rsid w:val="005F6B1A"/>
    <w:rsid w:val="005F6C4B"/>
    <w:rsid w:val="005F6E96"/>
    <w:rsid w:val="005F6FDE"/>
    <w:rsid w:val="005F71AB"/>
    <w:rsid w:val="005F72B3"/>
    <w:rsid w:val="005F73AE"/>
    <w:rsid w:val="005F77A9"/>
    <w:rsid w:val="005F7868"/>
    <w:rsid w:val="005F7B17"/>
    <w:rsid w:val="005F7B55"/>
    <w:rsid w:val="005F7C2A"/>
    <w:rsid w:val="005F7DB0"/>
    <w:rsid w:val="005F7F9E"/>
    <w:rsid w:val="005F7FF9"/>
    <w:rsid w:val="00600084"/>
    <w:rsid w:val="00600395"/>
    <w:rsid w:val="006003CA"/>
    <w:rsid w:val="006004A2"/>
    <w:rsid w:val="0060066E"/>
    <w:rsid w:val="006006AC"/>
    <w:rsid w:val="0060078A"/>
    <w:rsid w:val="00600870"/>
    <w:rsid w:val="00600D94"/>
    <w:rsid w:val="00600DB3"/>
    <w:rsid w:val="00600F08"/>
    <w:rsid w:val="0060102E"/>
    <w:rsid w:val="00601032"/>
    <w:rsid w:val="00601170"/>
    <w:rsid w:val="006011F2"/>
    <w:rsid w:val="00601237"/>
    <w:rsid w:val="006012FE"/>
    <w:rsid w:val="00601599"/>
    <w:rsid w:val="00601655"/>
    <w:rsid w:val="0060168F"/>
    <w:rsid w:val="00601736"/>
    <w:rsid w:val="00601AF6"/>
    <w:rsid w:val="00601C43"/>
    <w:rsid w:val="0060240E"/>
    <w:rsid w:val="006024DA"/>
    <w:rsid w:val="0060279C"/>
    <w:rsid w:val="006028F5"/>
    <w:rsid w:val="00602AB7"/>
    <w:rsid w:val="00602CAC"/>
    <w:rsid w:val="00602D12"/>
    <w:rsid w:val="00602D5A"/>
    <w:rsid w:val="00602E94"/>
    <w:rsid w:val="00602EBC"/>
    <w:rsid w:val="00602F14"/>
    <w:rsid w:val="0060307D"/>
    <w:rsid w:val="00603164"/>
    <w:rsid w:val="006033EF"/>
    <w:rsid w:val="00603537"/>
    <w:rsid w:val="00603999"/>
    <w:rsid w:val="006039AF"/>
    <w:rsid w:val="00603B1A"/>
    <w:rsid w:val="00603D0B"/>
    <w:rsid w:val="00603D0F"/>
    <w:rsid w:val="00603F9D"/>
    <w:rsid w:val="00603FFB"/>
    <w:rsid w:val="0060412C"/>
    <w:rsid w:val="0060445E"/>
    <w:rsid w:val="00604514"/>
    <w:rsid w:val="00604B9B"/>
    <w:rsid w:val="00604CCC"/>
    <w:rsid w:val="00604D91"/>
    <w:rsid w:val="00604DF8"/>
    <w:rsid w:val="00604F22"/>
    <w:rsid w:val="00604F40"/>
    <w:rsid w:val="0060533E"/>
    <w:rsid w:val="00605446"/>
    <w:rsid w:val="0060556C"/>
    <w:rsid w:val="00605625"/>
    <w:rsid w:val="006059BA"/>
    <w:rsid w:val="00605B69"/>
    <w:rsid w:val="00605BCA"/>
    <w:rsid w:val="00605BE2"/>
    <w:rsid w:val="00605C11"/>
    <w:rsid w:val="00605CE4"/>
    <w:rsid w:val="00605D19"/>
    <w:rsid w:val="00605D30"/>
    <w:rsid w:val="00605DB4"/>
    <w:rsid w:val="00606001"/>
    <w:rsid w:val="00606161"/>
    <w:rsid w:val="0060660F"/>
    <w:rsid w:val="006068C0"/>
    <w:rsid w:val="00606923"/>
    <w:rsid w:val="00606E0E"/>
    <w:rsid w:val="00606EB7"/>
    <w:rsid w:val="00606F66"/>
    <w:rsid w:val="00607045"/>
    <w:rsid w:val="00607353"/>
    <w:rsid w:val="00607448"/>
    <w:rsid w:val="00607463"/>
    <w:rsid w:val="00607573"/>
    <w:rsid w:val="00607C61"/>
    <w:rsid w:val="00607CC9"/>
    <w:rsid w:val="00607DE8"/>
    <w:rsid w:val="00607F7A"/>
    <w:rsid w:val="00607FA0"/>
    <w:rsid w:val="00610027"/>
    <w:rsid w:val="00610147"/>
    <w:rsid w:val="00610392"/>
    <w:rsid w:val="006104D1"/>
    <w:rsid w:val="00610848"/>
    <w:rsid w:val="00610C5F"/>
    <w:rsid w:val="00610CC8"/>
    <w:rsid w:val="00610E05"/>
    <w:rsid w:val="00611038"/>
    <w:rsid w:val="00611214"/>
    <w:rsid w:val="0061128D"/>
    <w:rsid w:val="00611609"/>
    <w:rsid w:val="006117C9"/>
    <w:rsid w:val="00611928"/>
    <w:rsid w:val="006119A2"/>
    <w:rsid w:val="00611AB4"/>
    <w:rsid w:val="00611CD8"/>
    <w:rsid w:val="00611E60"/>
    <w:rsid w:val="006121EF"/>
    <w:rsid w:val="0061239C"/>
    <w:rsid w:val="00612784"/>
    <w:rsid w:val="006127C3"/>
    <w:rsid w:val="00612869"/>
    <w:rsid w:val="00612962"/>
    <w:rsid w:val="00612BDC"/>
    <w:rsid w:val="00612D38"/>
    <w:rsid w:val="00613160"/>
    <w:rsid w:val="006131EF"/>
    <w:rsid w:val="0061367F"/>
    <w:rsid w:val="006136B2"/>
    <w:rsid w:val="0061370A"/>
    <w:rsid w:val="00613858"/>
    <w:rsid w:val="00613ADE"/>
    <w:rsid w:val="00613D71"/>
    <w:rsid w:val="00613E98"/>
    <w:rsid w:val="00613F33"/>
    <w:rsid w:val="006142F5"/>
    <w:rsid w:val="0061433B"/>
    <w:rsid w:val="006144E6"/>
    <w:rsid w:val="00614559"/>
    <w:rsid w:val="006149F0"/>
    <w:rsid w:val="00614D67"/>
    <w:rsid w:val="00614D9D"/>
    <w:rsid w:val="00614FC6"/>
    <w:rsid w:val="00615200"/>
    <w:rsid w:val="006155CA"/>
    <w:rsid w:val="0061564B"/>
    <w:rsid w:val="00615698"/>
    <w:rsid w:val="006157F3"/>
    <w:rsid w:val="00615846"/>
    <w:rsid w:val="00615938"/>
    <w:rsid w:val="0061595B"/>
    <w:rsid w:val="00615A0C"/>
    <w:rsid w:val="00615AEA"/>
    <w:rsid w:val="00615E18"/>
    <w:rsid w:val="00615F4A"/>
    <w:rsid w:val="00615F85"/>
    <w:rsid w:val="006161D5"/>
    <w:rsid w:val="0061628C"/>
    <w:rsid w:val="0061639D"/>
    <w:rsid w:val="0061669C"/>
    <w:rsid w:val="00616792"/>
    <w:rsid w:val="00616897"/>
    <w:rsid w:val="00616AAF"/>
    <w:rsid w:val="006170A4"/>
    <w:rsid w:val="0061710A"/>
    <w:rsid w:val="0061710B"/>
    <w:rsid w:val="0061712D"/>
    <w:rsid w:val="006171F6"/>
    <w:rsid w:val="00617708"/>
    <w:rsid w:val="006178F3"/>
    <w:rsid w:val="00617A31"/>
    <w:rsid w:val="00617A81"/>
    <w:rsid w:val="0062009C"/>
    <w:rsid w:val="0062017C"/>
    <w:rsid w:val="006201AA"/>
    <w:rsid w:val="00620456"/>
    <w:rsid w:val="0062045F"/>
    <w:rsid w:val="006204AD"/>
    <w:rsid w:val="006207F1"/>
    <w:rsid w:val="006208FE"/>
    <w:rsid w:val="00620A2C"/>
    <w:rsid w:val="00620A9C"/>
    <w:rsid w:val="00620F33"/>
    <w:rsid w:val="00620FAF"/>
    <w:rsid w:val="00620FD4"/>
    <w:rsid w:val="00621041"/>
    <w:rsid w:val="00621118"/>
    <w:rsid w:val="006213DF"/>
    <w:rsid w:val="006215C7"/>
    <w:rsid w:val="00621630"/>
    <w:rsid w:val="00621669"/>
    <w:rsid w:val="006219A2"/>
    <w:rsid w:val="006219F0"/>
    <w:rsid w:val="00621B3A"/>
    <w:rsid w:val="00621C03"/>
    <w:rsid w:val="00621CA0"/>
    <w:rsid w:val="00621DF4"/>
    <w:rsid w:val="00621E04"/>
    <w:rsid w:val="00621E16"/>
    <w:rsid w:val="00621F4D"/>
    <w:rsid w:val="0062209A"/>
    <w:rsid w:val="00622127"/>
    <w:rsid w:val="0062217C"/>
    <w:rsid w:val="006224B5"/>
    <w:rsid w:val="00622558"/>
    <w:rsid w:val="00622638"/>
    <w:rsid w:val="006229C3"/>
    <w:rsid w:val="006229DD"/>
    <w:rsid w:val="00622AD2"/>
    <w:rsid w:val="00622B5A"/>
    <w:rsid w:val="00622C11"/>
    <w:rsid w:val="00622DAD"/>
    <w:rsid w:val="00622ED3"/>
    <w:rsid w:val="00622F4E"/>
    <w:rsid w:val="00622F8C"/>
    <w:rsid w:val="00622FCC"/>
    <w:rsid w:val="0062302D"/>
    <w:rsid w:val="00623036"/>
    <w:rsid w:val="006232A7"/>
    <w:rsid w:val="006234BB"/>
    <w:rsid w:val="006234FB"/>
    <w:rsid w:val="00623633"/>
    <w:rsid w:val="006236E3"/>
    <w:rsid w:val="006236F6"/>
    <w:rsid w:val="00623BAA"/>
    <w:rsid w:val="006240BE"/>
    <w:rsid w:val="006244A4"/>
    <w:rsid w:val="006245E5"/>
    <w:rsid w:val="00624690"/>
    <w:rsid w:val="00624A8D"/>
    <w:rsid w:val="00624C83"/>
    <w:rsid w:val="00624CEB"/>
    <w:rsid w:val="00624D09"/>
    <w:rsid w:val="00624E44"/>
    <w:rsid w:val="00624E5A"/>
    <w:rsid w:val="00624F47"/>
    <w:rsid w:val="00624F55"/>
    <w:rsid w:val="00624FD6"/>
    <w:rsid w:val="0062517F"/>
    <w:rsid w:val="00625233"/>
    <w:rsid w:val="00625348"/>
    <w:rsid w:val="00625613"/>
    <w:rsid w:val="00625828"/>
    <w:rsid w:val="00625C10"/>
    <w:rsid w:val="00625D48"/>
    <w:rsid w:val="00625D88"/>
    <w:rsid w:val="00625E02"/>
    <w:rsid w:val="00625FA7"/>
    <w:rsid w:val="00625FED"/>
    <w:rsid w:val="00626058"/>
    <w:rsid w:val="00626124"/>
    <w:rsid w:val="006261E6"/>
    <w:rsid w:val="006262F3"/>
    <w:rsid w:val="00626587"/>
    <w:rsid w:val="0062662A"/>
    <w:rsid w:val="006266A1"/>
    <w:rsid w:val="00626785"/>
    <w:rsid w:val="006268D3"/>
    <w:rsid w:val="00626BF4"/>
    <w:rsid w:val="00626D01"/>
    <w:rsid w:val="00626DAF"/>
    <w:rsid w:val="00626E90"/>
    <w:rsid w:val="00626FDF"/>
    <w:rsid w:val="006270F1"/>
    <w:rsid w:val="006270F2"/>
    <w:rsid w:val="0062715C"/>
    <w:rsid w:val="006272F1"/>
    <w:rsid w:val="0062772A"/>
    <w:rsid w:val="00627738"/>
    <w:rsid w:val="00627BA3"/>
    <w:rsid w:val="00627CDE"/>
    <w:rsid w:val="00627E51"/>
    <w:rsid w:val="0063030B"/>
    <w:rsid w:val="0063034D"/>
    <w:rsid w:val="006304CD"/>
    <w:rsid w:val="0063071B"/>
    <w:rsid w:val="00630795"/>
    <w:rsid w:val="006307BB"/>
    <w:rsid w:val="00630806"/>
    <w:rsid w:val="006308CD"/>
    <w:rsid w:val="00630A6F"/>
    <w:rsid w:val="00630B33"/>
    <w:rsid w:val="00630C22"/>
    <w:rsid w:val="00630ED7"/>
    <w:rsid w:val="00630F28"/>
    <w:rsid w:val="0063102E"/>
    <w:rsid w:val="00631111"/>
    <w:rsid w:val="00631675"/>
    <w:rsid w:val="0063187A"/>
    <w:rsid w:val="006318AA"/>
    <w:rsid w:val="006318CC"/>
    <w:rsid w:val="00631942"/>
    <w:rsid w:val="00631BBF"/>
    <w:rsid w:val="00631C90"/>
    <w:rsid w:val="00631F3A"/>
    <w:rsid w:val="00632008"/>
    <w:rsid w:val="006322D5"/>
    <w:rsid w:val="00632818"/>
    <w:rsid w:val="00632AAF"/>
    <w:rsid w:val="00632B07"/>
    <w:rsid w:val="00632B1E"/>
    <w:rsid w:val="00632C21"/>
    <w:rsid w:val="00632F17"/>
    <w:rsid w:val="006330F4"/>
    <w:rsid w:val="00633315"/>
    <w:rsid w:val="0063335D"/>
    <w:rsid w:val="00633485"/>
    <w:rsid w:val="006334A1"/>
    <w:rsid w:val="0063377F"/>
    <w:rsid w:val="006337D4"/>
    <w:rsid w:val="006339D4"/>
    <w:rsid w:val="006339DA"/>
    <w:rsid w:val="006339F2"/>
    <w:rsid w:val="00633C1B"/>
    <w:rsid w:val="00633D9E"/>
    <w:rsid w:val="006342A9"/>
    <w:rsid w:val="006342D3"/>
    <w:rsid w:val="006343DD"/>
    <w:rsid w:val="006344EF"/>
    <w:rsid w:val="00634741"/>
    <w:rsid w:val="00634759"/>
    <w:rsid w:val="0063479B"/>
    <w:rsid w:val="006348AF"/>
    <w:rsid w:val="006348DA"/>
    <w:rsid w:val="006349BB"/>
    <w:rsid w:val="00634AB8"/>
    <w:rsid w:val="00634B5F"/>
    <w:rsid w:val="00634C4A"/>
    <w:rsid w:val="00634D25"/>
    <w:rsid w:val="00634D2D"/>
    <w:rsid w:val="00635083"/>
    <w:rsid w:val="00635117"/>
    <w:rsid w:val="00635287"/>
    <w:rsid w:val="0063582D"/>
    <w:rsid w:val="00635CC3"/>
    <w:rsid w:val="00635D26"/>
    <w:rsid w:val="00635F78"/>
    <w:rsid w:val="006361DC"/>
    <w:rsid w:val="00636244"/>
    <w:rsid w:val="0063660B"/>
    <w:rsid w:val="0063690C"/>
    <w:rsid w:val="0063699F"/>
    <w:rsid w:val="00636A89"/>
    <w:rsid w:val="00636AFE"/>
    <w:rsid w:val="00636BC1"/>
    <w:rsid w:val="00636CC5"/>
    <w:rsid w:val="00636CD9"/>
    <w:rsid w:val="00636D10"/>
    <w:rsid w:val="00637452"/>
    <w:rsid w:val="00637483"/>
    <w:rsid w:val="00637533"/>
    <w:rsid w:val="00637556"/>
    <w:rsid w:val="00637645"/>
    <w:rsid w:val="00637770"/>
    <w:rsid w:val="00637A3A"/>
    <w:rsid w:val="00637B23"/>
    <w:rsid w:val="00637B81"/>
    <w:rsid w:val="00637BCA"/>
    <w:rsid w:val="00637C10"/>
    <w:rsid w:val="00637EBF"/>
    <w:rsid w:val="00637FEB"/>
    <w:rsid w:val="006400E6"/>
    <w:rsid w:val="0064016F"/>
    <w:rsid w:val="0064018C"/>
    <w:rsid w:val="006401D7"/>
    <w:rsid w:val="0064027C"/>
    <w:rsid w:val="006402EE"/>
    <w:rsid w:val="0064042F"/>
    <w:rsid w:val="006406DB"/>
    <w:rsid w:val="006408A8"/>
    <w:rsid w:val="006409AF"/>
    <w:rsid w:val="00640FA2"/>
    <w:rsid w:val="006411BC"/>
    <w:rsid w:val="0064142C"/>
    <w:rsid w:val="00641435"/>
    <w:rsid w:val="0064170B"/>
    <w:rsid w:val="006419EB"/>
    <w:rsid w:val="00641AE5"/>
    <w:rsid w:val="00641BC4"/>
    <w:rsid w:val="00641DA9"/>
    <w:rsid w:val="00641DDF"/>
    <w:rsid w:val="00641F0F"/>
    <w:rsid w:val="00641FD7"/>
    <w:rsid w:val="006421AF"/>
    <w:rsid w:val="0064246D"/>
    <w:rsid w:val="006424A4"/>
    <w:rsid w:val="00642693"/>
    <w:rsid w:val="006429F0"/>
    <w:rsid w:val="00642A81"/>
    <w:rsid w:val="00642A82"/>
    <w:rsid w:val="00642B9F"/>
    <w:rsid w:val="00642D14"/>
    <w:rsid w:val="00642ECC"/>
    <w:rsid w:val="00642F68"/>
    <w:rsid w:val="00642FCF"/>
    <w:rsid w:val="00642FE1"/>
    <w:rsid w:val="006431FD"/>
    <w:rsid w:val="0064352F"/>
    <w:rsid w:val="0064370B"/>
    <w:rsid w:val="00643795"/>
    <w:rsid w:val="0064395D"/>
    <w:rsid w:val="00643962"/>
    <w:rsid w:val="00643972"/>
    <w:rsid w:val="00643B53"/>
    <w:rsid w:val="00643DDA"/>
    <w:rsid w:val="00643FC5"/>
    <w:rsid w:val="0064458F"/>
    <w:rsid w:val="00644712"/>
    <w:rsid w:val="00644932"/>
    <w:rsid w:val="00644C64"/>
    <w:rsid w:val="00644EE4"/>
    <w:rsid w:val="006450BB"/>
    <w:rsid w:val="006452C1"/>
    <w:rsid w:val="00645320"/>
    <w:rsid w:val="006454DB"/>
    <w:rsid w:val="006456EE"/>
    <w:rsid w:val="00645725"/>
    <w:rsid w:val="006458E0"/>
    <w:rsid w:val="00645948"/>
    <w:rsid w:val="00645A2D"/>
    <w:rsid w:val="00645A35"/>
    <w:rsid w:val="00645FDA"/>
    <w:rsid w:val="006462BE"/>
    <w:rsid w:val="0064665A"/>
    <w:rsid w:val="00646C5B"/>
    <w:rsid w:val="00646E3C"/>
    <w:rsid w:val="00647116"/>
    <w:rsid w:val="00647187"/>
    <w:rsid w:val="006471BC"/>
    <w:rsid w:val="00647276"/>
    <w:rsid w:val="00647604"/>
    <w:rsid w:val="0064768C"/>
    <w:rsid w:val="00647917"/>
    <w:rsid w:val="0064792E"/>
    <w:rsid w:val="00647D37"/>
    <w:rsid w:val="00647F70"/>
    <w:rsid w:val="00650061"/>
    <w:rsid w:val="00650719"/>
    <w:rsid w:val="006508E6"/>
    <w:rsid w:val="00650B7E"/>
    <w:rsid w:val="00650DA6"/>
    <w:rsid w:val="00651276"/>
    <w:rsid w:val="006512D8"/>
    <w:rsid w:val="006516D3"/>
    <w:rsid w:val="0065175F"/>
    <w:rsid w:val="00651762"/>
    <w:rsid w:val="006517ED"/>
    <w:rsid w:val="00651A7D"/>
    <w:rsid w:val="00651BBE"/>
    <w:rsid w:val="00651E23"/>
    <w:rsid w:val="00651E82"/>
    <w:rsid w:val="00652108"/>
    <w:rsid w:val="00652381"/>
    <w:rsid w:val="006524AA"/>
    <w:rsid w:val="006528F6"/>
    <w:rsid w:val="00652980"/>
    <w:rsid w:val="00652AB3"/>
    <w:rsid w:val="00652AB9"/>
    <w:rsid w:val="00652E0B"/>
    <w:rsid w:val="00652EEC"/>
    <w:rsid w:val="00652FC6"/>
    <w:rsid w:val="00652FE6"/>
    <w:rsid w:val="006531ED"/>
    <w:rsid w:val="006535FA"/>
    <w:rsid w:val="00653673"/>
    <w:rsid w:val="006536CC"/>
    <w:rsid w:val="006537A2"/>
    <w:rsid w:val="00653857"/>
    <w:rsid w:val="00653A78"/>
    <w:rsid w:val="00653E3E"/>
    <w:rsid w:val="00654066"/>
    <w:rsid w:val="006541CE"/>
    <w:rsid w:val="006544E9"/>
    <w:rsid w:val="00654A48"/>
    <w:rsid w:val="00654A6D"/>
    <w:rsid w:val="00654D3E"/>
    <w:rsid w:val="00654FF0"/>
    <w:rsid w:val="0065515D"/>
    <w:rsid w:val="006551E5"/>
    <w:rsid w:val="0065527C"/>
    <w:rsid w:val="0065554A"/>
    <w:rsid w:val="006556AC"/>
    <w:rsid w:val="00655713"/>
    <w:rsid w:val="00655761"/>
    <w:rsid w:val="0065583E"/>
    <w:rsid w:val="00655840"/>
    <w:rsid w:val="006559B8"/>
    <w:rsid w:val="00655B68"/>
    <w:rsid w:val="00655CFF"/>
    <w:rsid w:val="00655F57"/>
    <w:rsid w:val="006561D6"/>
    <w:rsid w:val="00656390"/>
    <w:rsid w:val="0065643D"/>
    <w:rsid w:val="0065656D"/>
    <w:rsid w:val="0065671B"/>
    <w:rsid w:val="006567E2"/>
    <w:rsid w:val="00657195"/>
    <w:rsid w:val="0065721A"/>
    <w:rsid w:val="0065724E"/>
    <w:rsid w:val="00657382"/>
    <w:rsid w:val="0065738B"/>
    <w:rsid w:val="00657522"/>
    <w:rsid w:val="006576EA"/>
    <w:rsid w:val="0065778A"/>
    <w:rsid w:val="0065780E"/>
    <w:rsid w:val="00657D84"/>
    <w:rsid w:val="00657E7A"/>
    <w:rsid w:val="00657ED4"/>
    <w:rsid w:val="00657F75"/>
    <w:rsid w:val="006600A2"/>
    <w:rsid w:val="00660348"/>
    <w:rsid w:val="0066050B"/>
    <w:rsid w:val="0066077F"/>
    <w:rsid w:val="0066093B"/>
    <w:rsid w:val="0066098A"/>
    <w:rsid w:val="00660A7B"/>
    <w:rsid w:val="00660ABD"/>
    <w:rsid w:val="00661142"/>
    <w:rsid w:val="00661321"/>
    <w:rsid w:val="00661387"/>
    <w:rsid w:val="00661391"/>
    <w:rsid w:val="00661546"/>
    <w:rsid w:val="00661793"/>
    <w:rsid w:val="0066192B"/>
    <w:rsid w:val="00661BFF"/>
    <w:rsid w:val="00662390"/>
    <w:rsid w:val="006624A1"/>
    <w:rsid w:val="00662613"/>
    <w:rsid w:val="00662B37"/>
    <w:rsid w:val="00662DA1"/>
    <w:rsid w:val="00662F36"/>
    <w:rsid w:val="00662F40"/>
    <w:rsid w:val="00662FF3"/>
    <w:rsid w:val="00663312"/>
    <w:rsid w:val="00663388"/>
    <w:rsid w:val="00663646"/>
    <w:rsid w:val="00663880"/>
    <w:rsid w:val="00663901"/>
    <w:rsid w:val="00663917"/>
    <w:rsid w:val="00663CB8"/>
    <w:rsid w:val="00664032"/>
    <w:rsid w:val="00664300"/>
    <w:rsid w:val="0066462F"/>
    <w:rsid w:val="00664B6B"/>
    <w:rsid w:val="00664D11"/>
    <w:rsid w:val="00664D3C"/>
    <w:rsid w:val="00664DE7"/>
    <w:rsid w:val="00665010"/>
    <w:rsid w:val="0066502A"/>
    <w:rsid w:val="00665134"/>
    <w:rsid w:val="00665263"/>
    <w:rsid w:val="006654B8"/>
    <w:rsid w:val="006655D3"/>
    <w:rsid w:val="0066561A"/>
    <w:rsid w:val="006659A3"/>
    <w:rsid w:val="00665B09"/>
    <w:rsid w:val="00665B7E"/>
    <w:rsid w:val="00665BD3"/>
    <w:rsid w:val="00665BD4"/>
    <w:rsid w:val="00665C3B"/>
    <w:rsid w:val="00665CA0"/>
    <w:rsid w:val="00666079"/>
    <w:rsid w:val="006662D4"/>
    <w:rsid w:val="006663D0"/>
    <w:rsid w:val="0066659D"/>
    <w:rsid w:val="006666E7"/>
    <w:rsid w:val="00666912"/>
    <w:rsid w:val="00666A1D"/>
    <w:rsid w:val="00666B0C"/>
    <w:rsid w:val="00666C8D"/>
    <w:rsid w:val="00666CB3"/>
    <w:rsid w:val="00666D29"/>
    <w:rsid w:val="00666E42"/>
    <w:rsid w:val="00666F50"/>
    <w:rsid w:val="00666F63"/>
    <w:rsid w:val="00666FC7"/>
    <w:rsid w:val="00667050"/>
    <w:rsid w:val="006671D3"/>
    <w:rsid w:val="006672F0"/>
    <w:rsid w:val="006673C6"/>
    <w:rsid w:val="00667418"/>
    <w:rsid w:val="006674B3"/>
    <w:rsid w:val="00667632"/>
    <w:rsid w:val="00667813"/>
    <w:rsid w:val="00667B3F"/>
    <w:rsid w:val="00667D03"/>
    <w:rsid w:val="00667D26"/>
    <w:rsid w:val="00667DDD"/>
    <w:rsid w:val="00667F72"/>
    <w:rsid w:val="00667FC0"/>
    <w:rsid w:val="0067000E"/>
    <w:rsid w:val="00670347"/>
    <w:rsid w:val="0067043D"/>
    <w:rsid w:val="00670640"/>
    <w:rsid w:val="00670676"/>
    <w:rsid w:val="00670723"/>
    <w:rsid w:val="006707E4"/>
    <w:rsid w:val="00670AAA"/>
    <w:rsid w:val="00670AF1"/>
    <w:rsid w:val="00670EC8"/>
    <w:rsid w:val="0067103F"/>
    <w:rsid w:val="0067107F"/>
    <w:rsid w:val="006713DE"/>
    <w:rsid w:val="006714FF"/>
    <w:rsid w:val="00671530"/>
    <w:rsid w:val="006715E5"/>
    <w:rsid w:val="0067175F"/>
    <w:rsid w:val="00671776"/>
    <w:rsid w:val="00671920"/>
    <w:rsid w:val="00671929"/>
    <w:rsid w:val="00671989"/>
    <w:rsid w:val="00671E91"/>
    <w:rsid w:val="00671F94"/>
    <w:rsid w:val="00671FCF"/>
    <w:rsid w:val="00671FDE"/>
    <w:rsid w:val="006723B3"/>
    <w:rsid w:val="00672533"/>
    <w:rsid w:val="006725FE"/>
    <w:rsid w:val="00672675"/>
    <w:rsid w:val="00672A98"/>
    <w:rsid w:val="00672BD4"/>
    <w:rsid w:val="00672F1E"/>
    <w:rsid w:val="0067314B"/>
    <w:rsid w:val="00673243"/>
    <w:rsid w:val="0067352C"/>
    <w:rsid w:val="00673772"/>
    <w:rsid w:val="006737FA"/>
    <w:rsid w:val="006738B0"/>
    <w:rsid w:val="006739A1"/>
    <w:rsid w:val="00673B15"/>
    <w:rsid w:val="00673D9A"/>
    <w:rsid w:val="00673FF0"/>
    <w:rsid w:val="00674124"/>
    <w:rsid w:val="006741F2"/>
    <w:rsid w:val="00674334"/>
    <w:rsid w:val="006743DC"/>
    <w:rsid w:val="00674644"/>
    <w:rsid w:val="00674909"/>
    <w:rsid w:val="0067496C"/>
    <w:rsid w:val="00674C08"/>
    <w:rsid w:val="00674C29"/>
    <w:rsid w:val="00674D34"/>
    <w:rsid w:val="00674DD2"/>
    <w:rsid w:val="00675010"/>
    <w:rsid w:val="0067539F"/>
    <w:rsid w:val="00675467"/>
    <w:rsid w:val="006755BC"/>
    <w:rsid w:val="006756D1"/>
    <w:rsid w:val="0067574E"/>
    <w:rsid w:val="00675A39"/>
    <w:rsid w:val="00675A43"/>
    <w:rsid w:val="00675A44"/>
    <w:rsid w:val="00675CE5"/>
    <w:rsid w:val="00675EA3"/>
    <w:rsid w:val="006762DD"/>
    <w:rsid w:val="00676318"/>
    <w:rsid w:val="006763F5"/>
    <w:rsid w:val="006768DE"/>
    <w:rsid w:val="006768EA"/>
    <w:rsid w:val="006768EE"/>
    <w:rsid w:val="00676B37"/>
    <w:rsid w:val="00676B71"/>
    <w:rsid w:val="00676B8D"/>
    <w:rsid w:val="00676BC3"/>
    <w:rsid w:val="00676C33"/>
    <w:rsid w:val="00676C38"/>
    <w:rsid w:val="00676EE9"/>
    <w:rsid w:val="00676F29"/>
    <w:rsid w:val="006770E1"/>
    <w:rsid w:val="00677166"/>
    <w:rsid w:val="0067716D"/>
    <w:rsid w:val="006771C7"/>
    <w:rsid w:val="0067728E"/>
    <w:rsid w:val="0067739F"/>
    <w:rsid w:val="006774E0"/>
    <w:rsid w:val="006774FC"/>
    <w:rsid w:val="00677683"/>
    <w:rsid w:val="006776C7"/>
    <w:rsid w:val="006776DA"/>
    <w:rsid w:val="00677DFB"/>
    <w:rsid w:val="00680344"/>
    <w:rsid w:val="00680718"/>
    <w:rsid w:val="00680832"/>
    <w:rsid w:val="006808B5"/>
    <w:rsid w:val="00680DED"/>
    <w:rsid w:val="006813F8"/>
    <w:rsid w:val="0068182F"/>
    <w:rsid w:val="00681848"/>
    <w:rsid w:val="0068194A"/>
    <w:rsid w:val="00681AC8"/>
    <w:rsid w:val="00681B59"/>
    <w:rsid w:val="00681CF8"/>
    <w:rsid w:val="00681D67"/>
    <w:rsid w:val="006820FD"/>
    <w:rsid w:val="00682129"/>
    <w:rsid w:val="0068253E"/>
    <w:rsid w:val="00682610"/>
    <w:rsid w:val="00682662"/>
    <w:rsid w:val="006826A1"/>
    <w:rsid w:val="00682717"/>
    <w:rsid w:val="00682929"/>
    <w:rsid w:val="00682A24"/>
    <w:rsid w:val="00682D32"/>
    <w:rsid w:val="00682E90"/>
    <w:rsid w:val="00682FC2"/>
    <w:rsid w:val="00682FFD"/>
    <w:rsid w:val="00683224"/>
    <w:rsid w:val="00683301"/>
    <w:rsid w:val="006833BA"/>
    <w:rsid w:val="0068362C"/>
    <w:rsid w:val="006836D2"/>
    <w:rsid w:val="006839BA"/>
    <w:rsid w:val="00683AE2"/>
    <w:rsid w:val="00683AF7"/>
    <w:rsid w:val="00683D9F"/>
    <w:rsid w:val="00683F60"/>
    <w:rsid w:val="0068433F"/>
    <w:rsid w:val="006846CE"/>
    <w:rsid w:val="0068483B"/>
    <w:rsid w:val="00684860"/>
    <w:rsid w:val="006849BC"/>
    <w:rsid w:val="00684B27"/>
    <w:rsid w:val="006850AB"/>
    <w:rsid w:val="00685127"/>
    <w:rsid w:val="006852AF"/>
    <w:rsid w:val="00685330"/>
    <w:rsid w:val="006855AE"/>
    <w:rsid w:val="00685648"/>
    <w:rsid w:val="00685809"/>
    <w:rsid w:val="006858AB"/>
    <w:rsid w:val="00685A81"/>
    <w:rsid w:val="00685B01"/>
    <w:rsid w:val="00685E15"/>
    <w:rsid w:val="00685E6F"/>
    <w:rsid w:val="00685FD4"/>
    <w:rsid w:val="006862D1"/>
    <w:rsid w:val="0068631E"/>
    <w:rsid w:val="00686759"/>
    <w:rsid w:val="006868C1"/>
    <w:rsid w:val="00686A73"/>
    <w:rsid w:val="00686C17"/>
    <w:rsid w:val="00686D54"/>
    <w:rsid w:val="00686D55"/>
    <w:rsid w:val="00686D81"/>
    <w:rsid w:val="00687084"/>
    <w:rsid w:val="00687376"/>
    <w:rsid w:val="0068746A"/>
    <w:rsid w:val="006874B2"/>
    <w:rsid w:val="006876E2"/>
    <w:rsid w:val="006878F6"/>
    <w:rsid w:val="00687DCD"/>
    <w:rsid w:val="006905E4"/>
    <w:rsid w:val="00690983"/>
    <w:rsid w:val="00690995"/>
    <w:rsid w:val="00690B5B"/>
    <w:rsid w:val="00690E97"/>
    <w:rsid w:val="00690FE5"/>
    <w:rsid w:val="0069114C"/>
    <w:rsid w:val="0069116A"/>
    <w:rsid w:val="0069126C"/>
    <w:rsid w:val="00691337"/>
    <w:rsid w:val="006914A6"/>
    <w:rsid w:val="006914F5"/>
    <w:rsid w:val="006915E6"/>
    <w:rsid w:val="0069163B"/>
    <w:rsid w:val="00691665"/>
    <w:rsid w:val="00691A91"/>
    <w:rsid w:val="00691AF5"/>
    <w:rsid w:val="00691B58"/>
    <w:rsid w:val="00691BAA"/>
    <w:rsid w:val="00691BF8"/>
    <w:rsid w:val="00691FB9"/>
    <w:rsid w:val="00692568"/>
    <w:rsid w:val="0069257F"/>
    <w:rsid w:val="00692589"/>
    <w:rsid w:val="00692628"/>
    <w:rsid w:val="00692907"/>
    <w:rsid w:val="00692A8C"/>
    <w:rsid w:val="00692C2C"/>
    <w:rsid w:val="00692CD7"/>
    <w:rsid w:val="00692DE6"/>
    <w:rsid w:val="00692F62"/>
    <w:rsid w:val="00692FA5"/>
    <w:rsid w:val="00693088"/>
    <w:rsid w:val="0069346F"/>
    <w:rsid w:val="0069368D"/>
    <w:rsid w:val="0069385E"/>
    <w:rsid w:val="00693B2F"/>
    <w:rsid w:val="00693C00"/>
    <w:rsid w:val="00693E67"/>
    <w:rsid w:val="00693F73"/>
    <w:rsid w:val="0069412B"/>
    <w:rsid w:val="0069417E"/>
    <w:rsid w:val="0069420B"/>
    <w:rsid w:val="00694393"/>
    <w:rsid w:val="00694509"/>
    <w:rsid w:val="00694538"/>
    <w:rsid w:val="0069465A"/>
    <w:rsid w:val="006949FE"/>
    <w:rsid w:val="00694B99"/>
    <w:rsid w:val="00694D74"/>
    <w:rsid w:val="006953AE"/>
    <w:rsid w:val="0069547E"/>
    <w:rsid w:val="0069566C"/>
    <w:rsid w:val="006956AE"/>
    <w:rsid w:val="006956C3"/>
    <w:rsid w:val="006956F2"/>
    <w:rsid w:val="006958D8"/>
    <w:rsid w:val="0069593C"/>
    <w:rsid w:val="00695A87"/>
    <w:rsid w:val="00695BBA"/>
    <w:rsid w:val="00695C0B"/>
    <w:rsid w:val="00695CA0"/>
    <w:rsid w:val="00695F1C"/>
    <w:rsid w:val="00696585"/>
    <w:rsid w:val="00696850"/>
    <w:rsid w:val="006968D5"/>
    <w:rsid w:val="00696923"/>
    <w:rsid w:val="00696968"/>
    <w:rsid w:val="00696B12"/>
    <w:rsid w:val="00696EB3"/>
    <w:rsid w:val="00697058"/>
    <w:rsid w:val="00697181"/>
    <w:rsid w:val="006972F1"/>
    <w:rsid w:val="0069731C"/>
    <w:rsid w:val="006976E8"/>
    <w:rsid w:val="0069772C"/>
    <w:rsid w:val="00697A13"/>
    <w:rsid w:val="00697A17"/>
    <w:rsid w:val="00697BAC"/>
    <w:rsid w:val="00697C57"/>
    <w:rsid w:val="00697E57"/>
    <w:rsid w:val="00697E87"/>
    <w:rsid w:val="006A00BB"/>
    <w:rsid w:val="006A06B6"/>
    <w:rsid w:val="006A06C8"/>
    <w:rsid w:val="006A09C5"/>
    <w:rsid w:val="006A0AD7"/>
    <w:rsid w:val="006A0CEB"/>
    <w:rsid w:val="006A0EED"/>
    <w:rsid w:val="006A11FF"/>
    <w:rsid w:val="006A140E"/>
    <w:rsid w:val="006A1965"/>
    <w:rsid w:val="006A1B80"/>
    <w:rsid w:val="006A1E26"/>
    <w:rsid w:val="006A2146"/>
    <w:rsid w:val="006A23E9"/>
    <w:rsid w:val="006A2666"/>
    <w:rsid w:val="006A2779"/>
    <w:rsid w:val="006A27AA"/>
    <w:rsid w:val="006A2A26"/>
    <w:rsid w:val="006A305A"/>
    <w:rsid w:val="006A3394"/>
    <w:rsid w:val="006A3447"/>
    <w:rsid w:val="006A355C"/>
    <w:rsid w:val="006A3897"/>
    <w:rsid w:val="006A3B36"/>
    <w:rsid w:val="006A3D32"/>
    <w:rsid w:val="006A3DEC"/>
    <w:rsid w:val="006A3E5D"/>
    <w:rsid w:val="006A40EB"/>
    <w:rsid w:val="006A4113"/>
    <w:rsid w:val="006A419F"/>
    <w:rsid w:val="006A4571"/>
    <w:rsid w:val="006A4611"/>
    <w:rsid w:val="006A474F"/>
    <w:rsid w:val="006A483E"/>
    <w:rsid w:val="006A4939"/>
    <w:rsid w:val="006A4A6A"/>
    <w:rsid w:val="006A4B0F"/>
    <w:rsid w:val="006A4BA0"/>
    <w:rsid w:val="006A4DA8"/>
    <w:rsid w:val="006A4FAD"/>
    <w:rsid w:val="006A5084"/>
    <w:rsid w:val="006A5091"/>
    <w:rsid w:val="006A52BD"/>
    <w:rsid w:val="006A5354"/>
    <w:rsid w:val="006A53B5"/>
    <w:rsid w:val="006A5509"/>
    <w:rsid w:val="006A55F7"/>
    <w:rsid w:val="006A568C"/>
    <w:rsid w:val="006A57F2"/>
    <w:rsid w:val="006A58B0"/>
    <w:rsid w:val="006A5A69"/>
    <w:rsid w:val="006A5DAA"/>
    <w:rsid w:val="006A603E"/>
    <w:rsid w:val="006A607F"/>
    <w:rsid w:val="006A632B"/>
    <w:rsid w:val="006A6457"/>
    <w:rsid w:val="006A64D0"/>
    <w:rsid w:val="006A65F0"/>
    <w:rsid w:val="006A6615"/>
    <w:rsid w:val="006A6645"/>
    <w:rsid w:val="006A66B4"/>
    <w:rsid w:val="006A67CF"/>
    <w:rsid w:val="006A687C"/>
    <w:rsid w:val="006A68DB"/>
    <w:rsid w:val="006A69CE"/>
    <w:rsid w:val="006A69E0"/>
    <w:rsid w:val="006A6AA0"/>
    <w:rsid w:val="006A6C87"/>
    <w:rsid w:val="006A6DBF"/>
    <w:rsid w:val="006A6F3D"/>
    <w:rsid w:val="006A6F63"/>
    <w:rsid w:val="006A7331"/>
    <w:rsid w:val="006A7439"/>
    <w:rsid w:val="006A74BA"/>
    <w:rsid w:val="006A74CC"/>
    <w:rsid w:val="006A777C"/>
    <w:rsid w:val="006A7813"/>
    <w:rsid w:val="006A78A9"/>
    <w:rsid w:val="006A7B00"/>
    <w:rsid w:val="006A7CBA"/>
    <w:rsid w:val="006B006E"/>
    <w:rsid w:val="006B0201"/>
    <w:rsid w:val="006B0215"/>
    <w:rsid w:val="006B05BF"/>
    <w:rsid w:val="006B0892"/>
    <w:rsid w:val="006B0961"/>
    <w:rsid w:val="006B0A4E"/>
    <w:rsid w:val="006B0AAC"/>
    <w:rsid w:val="006B108B"/>
    <w:rsid w:val="006B1419"/>
    <w:rsid w:val="006B141A"/>
    <w:rsid w:val="006B1498"/>
    <w:rsid w:val="006B155A"/>
    <w:rsid w:val="006B17EE"/>
    <w:rsid w:val="006B18FC"/>
    <w:rsid w:val="006B1A2E"/>
    <w:rsid w:val="006B1B00"/>
    <w:rsid w:val="006B1B2B"/>
    <w:rsid w:val="006B1BC2"/>
    <w:rsid w:val="006B1CBE"/>
    <w:rsid w:val="006B1D81"/>
    <w:rsid w:val="006B1D92"/>
    <w:rsid w:val="006B1E07"/>
    <w:rsid w:val="006B1E83"/>
    <w:rsid w:val="006B1F57"/>
    <w:rsid w:val="006B1F61"/>
    <w:rsid w:val="006B2021"/>
    <w:rsid w:val="006B2361"/>
    <w:rsid w:val="006B2615"/>
    <w:rsid w:val="006B276A"/>
    <w:rsid w:val="006B2BAA"/>
    <w:rsid w:val="006B2D13"/>
    <w:rsid w:val="006B2E39"/>
    <w:rsid w:val="006B313B"/>
    <w:rsid w:val="006B31E6"/>
    <w:rsid w:val="006B327F"/>
    <w:rsid w:val="006B32E8"/>
    <w:rsid w:val="006B34EC"/>
    <w:rsid w:val="006B3572"/>
    <w:rsid w:val="006B359F"/>
    <w:rsid w:val="006B35A9"/>
    <w:rsid w:val="006B35F9"/>
    <w:rsid w:val="006B376C"/>
    <w:rsid w:val="006B389E"/>
    <w:rsid w:val="006B38FE"/>
    <w:rsid w:val="006B3C1F"/>
    <w:rsid w:val="006B3DC8"/>
    <w:rsid w:val="006B3E47"/>
    <w:rsid w:val="006B3EDD"/>
    <w:rsid w:val="006B41D5"/>
    <w:rsid w:val="006B41E8"/>
    <w:rsid w:val="006B425F"/>
    <w:rsid w:val="006B4625"/>
    <w:rsid w:val="006B4671"/>
    <w:rsid w:val="006B4C08"/>
    <w:rsid w:val="006B4D1E"/>
    <w:rsid w:val="006B4D5E"/>
    <w:rsid w:val="006B4EF4"/>
    <w:rsid w:val="006B503A"/>
    <w:rsid w:val="006B5077"/>
    <w:rsid w:val="006B52C1"/>
    <w:rsid w:val="006B5806"/>
    <w:rsid w:val="006B5809"/>
    <w:rsid w:val="006B5879"/>
    <w:rsid w:val="006B5A08"/>
    <w:rsid w:val="006B5C3A"/>
    <w:rsid w:val="006B5C53"/>
    <w:rsid w:val="006B5FE6"/>
    <w:rsid w:val="006B63CB"/>
    <w:rsid w:val="006B640C"/>
    <w:rsid w:val="006B6433"/>
    <w:rsid w:val="006B658F"/>
    <w:rsid w:val="006B6A05"/>
    <w:rsid w:val="006B6B82"/>
    <w:rsid w:val="006B6CF9"/>
    <w:rsid w:val="006B6D0A"/>
    <w:rsid w:val="006B6E20"/>
    <w:rsid w:val="006B6FAA"/>
    <w:rsid w:val="006B6FC9"/>
    <w:rsid w:val="006B7076"/>
    <w:rsid w:val="006B72C4"/>
    <w:rsid w:val="006B7B61"/>
    <w:rsid w:val="006C00FA"/>
    <w:rsid w:val="006C02BD"/>
    <w:rsid w:val="006C02F7"/>
    <w:rsid w:val="006C0CB0"/>
    <w:rsid w:val="006C0DAA"/>
    <w:rsid w:val="006C0E84"/>
    <w:rsid w:val="006C0FCC"/>
    <w:rsid w:val="006C10E9"/>
    <w:rsid w:val="006C1308"/>
    <w:rsid w:val="006C131D"/>
    <w:rsid w:val="006C137F"/>
    <w:rsid w:val="006C1612"/>
    <w:rsid w:val="006C1661"/>
    <w:rsid w:val="006C16BA"/>
    <w:rsid w:val="006C1831"/>
    <w:rsid w:val="006C1CDA"/>
    <w:rsid w:val="006C1E01"/>
    <w:rsid w:val="006C1EB0"/>
    <w:rsid w:val="006C1F3A"/>
    <w:rsid w:val="006C218C"/>
    <w:rsid w:val="006C222A"/>
    <w:rsid w:val="006C2276"/>
    <w:rsid w:val="006C22DB"/>
    <w:rsid w:val="006C24DE"/>
    <w:rsid w:val="006C24E1"/>
    <w:rsid w:val="006C26C0"/>
    <w:rsid w:val="006C2A83"/>
    <w:rsid w:val="006C2BA3"/>
    <w:rsid w:val="006C2BFB"/>
    <w:rsid w:val="006C2EB0"/>
    <w:rsid w:val="006C2F0A"/>
    <w:rsid w:val="006C3151"/>
    <w:rsid w:val="006C31FC"/>
    <w:rsid w:val="006C35BD"/>
    <w:rsid w:val="006C3698"/>
    <w:rsid w:val="006C36E7"/>
    <w:rsid w:val="006C3A9A"/>
    <w:rsid w:val="006C3E68"/>
    <w:rsid w:val="006C4014"/>
    <w:rsid w:val="006C40D0"/>
    <w:rsid w:val="006C421B"/>
    <w:rsid w:val="006C435B"/>
    <w:rsid w:val="006C43F1"/>
    <w:rsid w:val="006C4637"/>
    <w:rsid w:val="006C4807"/>
    <w:rsid w:val="006C4A26"/>
    <w:rsid w:val="006C4BFA"/>
    <w:rsid w:val="006C4DBC"/>
    <w:rsid w:val="006C4E65"/>
    <w:rsid w:val="006C4FBC"/>
    <w:rsid w:val="006C4FCB"/>
    <w:rsid w:val="006C50CF"/>
    <w:rsid w:val="006C53BE"/>
    <w:rsid w:val="006C555F"/>
    <w:rsid w:val="006C55F7"/>
    <w:rsid w:val="006C5A79"/>
    <w:rsid w:val="006C5CAC"/>
    <w:rsid w:val="006C5E57"/>
    <w:rsid w:val="006C5F5F"/>
    <w:rsid w:val="006C6025"/>
    <w:rsid w:val="006C6188"/>
    <w:rsid w:val="006C6232"/>
    <w:rsid w:val="006C625F"/>
    <w:rsid w:val="006C6366"/>
    <w:rsid w:val="006C66C9"/>
    <w:rsid w:val="006C679D"/>
    <w:rsid w:val="006C67DB"/>
    <w:rsid w:val="006C6B09"/>
    <w:rsid w:val="006C6E61"/>
    <w:rsid w:val="006C7516"/>
    <w:rsid w:val="006C7699"/>
    <w:rsid w:val="006C78D3"/>
    <w:rsid w:val="006C7A50"/>
    <w:rsid w:val="006C7CCF"/>
    <w:rsid w:val="006C7FA1"/>
    <w:rsid w:val="006C7FD7"/>
    <w:rsid w:val="006C7FF6"/>
    <w:rsid w:val="006D04DE"/>
    <w:rsid w:val="006D06E8"/>
    <w:rsid w:val="006D07A1"/>
    <w:rsid w:val="006D0932"/>
    <w:rsid w:val="006D0A08"/>
    <w:rsid w:val="006D0A12"/>
    <w:rsid w:val="006D0CB7"/>
    <w:rsid w:val="006D0E92"/>
    <w:rsid w:val="006D0EE9"/>
    <w:rsid w:val="006D108A"/>
    <w:rsid w:val="006D1091"/>
    <w:rsid w:val="006D10C9"/>
    <w:rsid w:val="006D1447"/>
    <w:rsid w:val="006D1837"/>
    <w:rsid w:val="006D1839"/>
    <w:rsid w:val="006D18CC"/>
    <w:rsid w:val="006D18F9"/>
    <w:rsid w:val="006D1AF0"/>
    <w:rsid w:val="006D1D07"/>
    <w:rsid w:val="006D1DD2"/>
    <w:rsid w:val="006D1FDC"/>
    <w:rsid w:val="006D255D"/>
    <w:rsid w:val="006D2832"/>
    <w:rsid w:val="006D29A1"/>
    <w:rsid w:val="006D2ABE"/>
    <w:rsid w:val="006D2C1C"/>
    <w:rsid w:val="006D2CB7"/>
    <w:rsid w:val="006D2F7B"/>
    <w:rsid w:val="006D312C"/>
    <w:rsid w:val="006D32B7"/>
    <w:rsid w:val="006D3309"/>
    <w:rsid w:val="006D33FF"/>
    <w:rsid w:val="006D36F0"/>
    <w:rsid w:val="006D380A"/>
    <w:rsid w:val="006D388B"/>
    <w:rsid w:val="006D395F"/>
    <w:rsid w:val="006D397A"/>
    <w:rsid w:val="006D3F39"/>
    <w:rsid w:val="006D437F"/>
    <w:rsid w:val="006D44BA"/>
    <w:rsid w:val="006D4676"/>
    <w:rsid w:val="006D4677"/>
    <w:rsid w:val="006D468A"/>
    <w:rsid w:val="006D46FD"/>
    <w:rsid w:val="006D489F"/>
    <w:rsid w:val="006D4B5D"/>
    <w:rsid w:val="006D4BA6"/>
    <w:rsid w:val="006D4C1A"/>
    <w:rsid w:val="006D4E2D"/>
    <w:rsid w:val="006D4F7D"/>
    <w:rsid w:val="006D5242"/>
    <w:rsid w:val="006D53E5"/>
    <w:rsid w:val="006D547E"/>
    <w:rsid w:val="006D5508"/>
    <w:rsid w:val="006D55EE"/>
    <w:rsid w:val="006D56A3"/>
    <w:rsid w:val="006D56D1"/>
    <w:rsid w:val="006D596D"/>
    <w:rsid w:val="006D5B8E"/>
    <w:rsid w:val="006D5F16"/>
    <w:rsid w:val="006D602E"/>
    <w:rsid w:val="006D63CE"/>
    <w:rsid w:val="006D6539"/>
    <w:rsid w:val="006D6699"/>
    <w:rsid w:val="006D6C76"/>
    <w:rsid w:val="006D740C"/>
    <w:rsid w:val="006D7425"/>
    <w:rsid w:val="006D7525"/>
    <w:rsid w:val="006D7584"/>
    <w:rsid w:val="006D75FB"/>
    <w:rsid w:val="006D794D"/>
    <w:rsid w:val="006D79F0"/>
    <w:rsid w:val="006D7A2C"/>
    <w:rsid w:val="006D7B4E"/>
    <w:rsid w:val="006D7CC1"/>
    <w:rsid w:val="006D7CED"/>
    <w:rsid w:val="006D7FD0"/>
    <w:rsid w:val="006E0254"/>
    <w:rsid w:val="006E0335"/>
    <w:rsid w:val="006E0503"/>
    <w:rsid w:val="006E0617"/>
    <w:rsid w:val="006E0832"/>
    <w:rsid w:val="006E08F2"/>
    <w:rsid w:val="006E0961"/>
    <w:rsid w:val="006E0E42"/>
    <w:rsid w:val="006E0EB6"/>
    <w:rsid w:val="006E1148"/>
    <w:rsid w:val="006E149D"/>
    <w:rsid w:val="006E185D"/>
    <w:rsid w:val="006E19E9"/>
    <w:rsid w:val="006E1FF2"/>
    <w:rsid w:val="006E22A5"/>
    <w:rsid w:val="006E22AE"/>
    <w:rsid w:val="006E2659"/>
    <w:rsid w:val="006E2912"/>
    <w:rsid w:val="006E2A69"/>
    <w:rsid w:val="006E2A6C"/>
    <w:rsid w:val="006E2B96"/>
    <w:rsid w:val="006E30D4"/>
    <w:rsid w:val="006E33A3"/>
    <w:rsid w:val="006E33E8"/>
    <w:rsid w:val="006E3469"/>
    <w:rsid w:val="006E360B"/>
    <w:rsid w:val="006E3A91"/>
    <w:rsid w:val="006E3A9B"/>
    <w:rsid w:val="006E3BED"/>
    <w:rsid w:val="006E3D66"/>
    <w:rsid w:val="006E3DE8"/>
    <w:rsid w:val="006E3F21"/>
    <w:rsid w:val="006E3FEA"/>
    <w:rsid w:val="006E41FE"/>
    <w:rsid w:val="006E45D6"/>
    <w:rsid w:val="006E4873"/>
    <w:rsid w:val="006E4CF5"/>
    <w:rsid w:val="006E4E7F"/>
    <w:rsid w:val="006E517E"/>
    <w:rsid w:val="006E5434"/>
    <w:rsid w:val="006E5435"/>
    <w:rsid w:val="006E5486"/>
    <w:rsid w:val="006E55B3"/>
    <w:rsid w:val="006E569C"/>
    <w:rsid w:val="006E56CE"/>
    <w:rsid w:val="006E5799"/>
    <w:rsid w:val="006E57C4"/>
    <w:rsid w:val="006E586C"/>
    <w:rsid w:val="006E58DE"/>
    <w:rsid w:val="006E5A8F"/>
    <w:rsid w:val="006E5D8E"/>
    <w:rsid w:val="006E61FC"/>
    <w:rsid w:val="006E6742"/>
    <w:rsid w:val="006E6760"/>
    <w:rsid w:val="006E6968"/>
    <w:rsid w:val="006E697B"/>
    <w:rsid w:val="006E6C1D"/>
    <w:rsid w:val="006E6C8C"/>
    <w:rsid w:val="006E6E13"/>
    <w:rsid w:val="006E6E7D"/>
    <w:rsid w:val="006E6F9A"/>
    <w:rsid w:val="006E7027"/>
    <w:rsid w:val="006E7142"/>
    <w:rsid w:val="006E7241"/>
    <w:rsid w:val="006E740B"/>
    <w:rsid w:val="006E74C6"/>
    <w:rsid w:val="006E771F"/>
    <w:rsid w:val="006E7A8F"/>
    <w:rsid w:val="006E7C05"/>
    <w:rsid w:val="006E7C23"/>
    <w:rsid w:val="006E7C2E"/>
    <w:rsid w:val="006E7F06"/>
    <w:rsid w:val="006E7F45"/>
    <w:rsid w:val="006F0190"/>
    <w:rsid w:val="006F0209"/>
    <w:rsid w:val="006F0261"/>
    <w:rsid w:val="006F0451"/>
    <w:rsid w:val="006F04D1"/>
    <w:rsid w:val="006F04E0"/>
    <w:rsid w:val="006F0526"/>
    <w:rsid w:val="006F075D"/>
    <w:rsid w:val="006F089D"/>
    <w:rsid w:val="006F08C0"/>
    <w:rsid w:val="006F09AE"/>
    <w:rsid w:val="006F0CB1"/>
    <w:rsid w:val="006F11C8"/>
    <w:rsid w:val="006F1251"/>
    <w:rsid w:val="006F1511"/>
    <w:rsid w:val="006F155B"/>
    <w:rsid w:val="006F1763"/>
    <w:rsid w:val="006F1B0F"/>
    <w:rsid w:val="006F1C55"/>
    <w:rsid w:val="006F1CC9"/>
    <w:rsid w:val="006F1E1A"/>
    <w:rsid w:val="006F2202"/>
    <w:rsid w:val="006F2318"/>
    <w:rsid w:val="006F28BC"/>
    <w:rsid w:val="006F2959"/>
    <w:rsid w:val="006F2B55"/>
    <w:rsid w:val="006F2D31"/>
    <w:rsid w:val="006F2FEC"/>
    <w:rsid w:val="006F3067"/>
    <w:rsid w:val="006F3358"/>
    <w:rsid w:val="006F33F9"/>
    <w:rsid w:val="006F343A"/>
    <w:rsid w:val="006F3448"/>
    <w:rsid w:val="006F3790"/>
    <w:rsid w:val="006F386E"/>
    <w:rsid w:val="006F38CF"/>
    <w:rsid w:val="006F3C8D"/>
    <w:rsid w:val="006F3CB1"/>
    <w:rsid w:val="006F3E31"/>
    <w:rsid w:val="006F4002"/>
    <w:rsid w:val="006F42A4"/>
    <w:rsid w:val="006F4391"/>
    <w:rsid w:val="006F4581"/>
    <w:rsid w:val="006F4C6A"/>
    <w:rsid w:val="006F4DA0"/>
    <w:rsid w:val="006F4F33"/>
    <w:rsid w:val="006F51B7"/>
    <w:rsid w:val="006F5348"/>
    <w:rsid w:val="006F5511"/>
    <w:rsid w:val="006F57B2"/>
    <w:rsid w:val="006F58A1"/>
    <w:rsid w:val="006F5CB3"/>
    <w:rsid w:val="006F5E2A"/>
    <w:rsid w:val="006F5F6C"/>
    <w:rsid w:val="006F5FA0"/>
    <w:rsid w:val="006F6031"/>
    <w:rsid w:val="006F62AA"/>
    <w:rsid w:val="006F6508"/>
    <w:rsid w:val="006F6516"/>
    <w:rsid w:val="006F6617"/>
    <w:rsid w:val="006F6683"/>
    <w:rsid w:val="006F66EE"/>
    <w:rsid w:val="006F69FB"/>
    <w:rsid w:val="006F6A25"/>
    <w:rsid w:val="006F6AFC"/>
    <w:rsid w:val="006F6BD1"/>
    <w:rsid w:val="006F6DD0"/>
    <w:rsid w:val="006F70C3"/>
    <w:rsid w:val="006F7296"/>
    <w:rsid w:val="006F7821"/>
    <w:rsid w:val="006F79D6"/>
    <w:rsid w:val="006F7AB7"/>
    <w:rsid w:val="006F7B77"/>
    <w:rsid w:val="007005F2"/>
    <w:rsid w:val="00700620"/>
    <w:rsid w:val="0070073F"/>
    <w:rsid w:val="00700AEE"/>
    <w:rsid w:val="00700B0F"/>
    <w:rsid w:val="00700C53"/>
    <w:rsid w:val="00700E72"/>
    <w:rsid w:val="00700EF1"/>
    <w:rsid w:val="007012C6"/>
    <w:rsid w:val="0070141E"/>
    <w:rsid w:val="007014DE"/>
    <w:rsid w:val="0070150C"/>
    <w:rsid w:val="0070150F"/>
    <w:rsid w:val="00701789"/>
    <w:rsid w:val="00701ACE"/>
    <w:rsid w:val="00701C3A"/>
    <w:rsid w:val="00701E79"/>
    <w:rsid w:val="00701F95"/>
    <w:rsid w:val="00701F9F"/>
    <w:rsid w:val="00701FAB"/>
    <w:rsid w:val="00701FD6"/>
    <w:rsid w:val="007020E9"/>
    <w:rsid w:val="007020FF"/>
    <w:rsid w:val="0070216A"/>
    <w:rsid w:val="0070227D"/>
    <w:rsid w:val="0070248A"/>
    <w:rsid w:val="00702698"/>
    <w:rsid w:val="0070270D"/>
    <w:rsid w:val="00702724"/>
    <w:rsid w:val="007027F2"/>
    <w:rsid w:val="0070293A"/>
    <w:rsid w:val="00702B2A"/>
    <w:rsid w:val="00702F86"/>
    <w:rsid w:val="007030DC"/>
    <w:rsid w:val="007030E3"/>
    <w:rsid w:val="0070323C"/>
    <w:rsid w:val="00703474"/>
    <w:rsid w:val="00703492"/>
    <w:rsid w:val="00703661"/>
    <w:rsid w:val="007036EB"/>
    <w:rsid w:val="007037C3"/>
    <w:rsid w:val="00703E09"/>
    <w:rsid w:val="0070407E"/>
    <w:rsid w:val="00704E0B"/>
    <w:rsid w:val="00705136"/>
    <w:rsid w:val="007055F6"/>
    <w:rsid w:val="00705689"/>
    <w:rsid w:val="00705787"/>
    <w:rsid w:val="00705B91"/>
    <w:rsid w:val="00705BD5"/>
    <w:rsid w:val="00705C72"/>
    <w:rsid w:val="00705E45"/>
    <w:rsid w:val="00705FF2"/>
    <w:rsid w:val="00706137"/>
    <w:rsid w:val="007061EA"/>
    <w:rsid w:val="00706302"/>
    <w:rsid w:val="007064AB"/>
    <w:rsid w:val="00706514"/>
    <w:rsid w:val="007069B4"/>
    <w:rsid w:val="00706B05"/>
    <w:rsid w:val="00706B17"/>
    <w:rsid w:val="00706B68"/>
    <w:rsid w:val="00706BC0"/>
    <w:rsid w:val="00706BD7"/>
    <w:rsid w:val="00706E3A"/>
    <w:rsid w:val="00706ED1"/>
    <w:rsid w:val="00706FC1"/>
    <w:rsid w:val="007070E4"/>
    <w:rsid w:val="00707412"/>
    <w:rsid w:val="0070749A"/>
    <w:rsid w:val="007074AC"/>
    <w:rsid w:val="00707752"/>
    <w:rsid w:val="00707829"/>
    <w:rsid w:val="00707994"/>
    <w:rsid w:val="00707B2B"/>
    <w:rsid w:val="00707FE5"/>
    <w:rsid w:val="00710002"/>
    <w:rsid w:val="00710154"/>
    <w:rsid w:val="007102B8"/>
    <w:rsid w:val="0071039F"/>
    <w:rsid w:val="007103EF"/>
    <w:rsid w:val="00710486"/>
    <w:rsid w:val="0071048B"/>
    <w:rsid w:val="007106E3"/>
    <w:rsid w:val="0071075E"/>
    <w:rsid w:val="007107D9"/>
    <w:rsid w:val="007108B6"/>
    <w:rsid w:val="00710A0F"/>
    <w:rsid w:val="00710A39"/>
    <w:rsid w:val="00710B8C"/>
    <w:rsid w:val="00710D76"/>
    <w:rsid w:val="00710DD8"/>
    <w:rsid w:val="00710E2A"/>
    <w:rsid w:val="00711301"/>
    <w:rsid w:val="0071140A"/>
    <w:rsid w:val="00711562"/>
    <w:rsid w:val="0071180B"/>
    <w:rsid w:val="007122B6"/>
    <w:rsid w:val="00712550"/>
    <w:rsid w:val="007126CD"/>
    <w:rsid w:val="00712778"/>
    <w:rsid w:val="00712C02"/>
    <w:rsid w:val="00712D74"/>
    <w:rsid w:val="00712D91"/>
    <w:rsid w:val="00712FFC"/>
    <w:rsid w:val="00713088"/>
    <w:rsid w:val="0071331C"/>
    <w:rsid w:val="007133C8"/>
    <w:rsid w:val="007133E1"/>
    <w:rsid w:val="00713C42"/>
    <w:rsid w:val="0071420C"/>
    <w:rsid w:val="0071436C"/>
    <w:rsid w:val="00714551"/>
    <w:rsid w:val="00714606"/>
    <w:rsid w:val="00714850"/>
    <w:rsid w:val="007148E1"/>
    <w:rsid w:val="00714CBC"/>
    <w:rsid w:val="00714EC0"/>
    <w:rsid w:val="00714F20"/>
    <w:rsid w:val="00715137"/>
    <w:rsid w:val="00715155"/>
    <w:rsid w:val="0071534A"/>
    <w:rsid w:val="0071555C"/>
    <w:rsid w:val="0071564F"/>
    <w:rsid w:val="00715706"/>
    <w:rsid w:val="00715716"/>
    <w:rsid w:val="007158E4"/>
    <w:rsid w:val="0071599F"/>
    <w:rsid w:val="00715B16"/>
    <w:rsid w:val="00715D03"/>
    <w:rsid w:val="00715D1D"/>
    <w:rsid w:val="00715E0E"/>
    <w:rsid w:val="007161C2"/>
    <w:rsid w:val="00716458"/>
    <w:rsid w:val="00716472"/>
    <w:rsid w:val="00716599"/>
    <w:rsid w:val="0071661A"/>
    <w:rsid w:val="0071686B"/>
    <w:rsid w:val="007168E8"/>
    <w:rsid w:val="0071699B"/>
    <w:rsid w:val="007169E6"/>
    <w:rsid w:val="00716AF0"/>
    <w:rsid w:val="00716B1B"/>
    <w:rsid w:val="00716BBF"/>
    <w:rsid w:val="00717153"/>
    <w:rsid w:val="00717193"/>
    <w:rsid w:val="00717263"/>
    <w:rsid w:val="00717AE4"/>
    <w:rsid w:val="00717BE9"/>
    <w:rsid w:val="00717C64"/>
    <w:rsid w:val="00717D36"/>
    <w:rsid w:val="00717E6D"/>
    <w:rsid w:val="00720067"/>
    <w:rsid w:val="00720234"/>
    <w:rsid w:val="0072027A"/>
    <w:rsid w:val="007202F3"/>
    <w:rsid w:val="00720473"/>
    <w:rsid w:val="0072082C"/>
    <w:rsid w:val="007208EA"/>
    <w:rsid w:val="0072099E"/>
    <w:rsid w:val="00720AD2"/>
    <w:rsid w:val="00720BCB"/>
    <w:rsid w:val="00720CF7"/>
    <w:rsid w:val="00720D0A"/>
    <w:rsid w:val="00720E82"/>
    <w:rsid w:val="00720F65"/>
    <w:rsid w:val="007210C0"/>
    <w:rsid w:val="007210CC"/>
    <w:rsid w:val="00721283"/>
    <w:rsid w:val="00721292"/>
    <w:rsid w:val="00721379"/>
    <w:rsid w:val="00721519"/>
    <w:rsid w:val="00721528"/>
    <w:rsid w:val="007215B5"/>
    <w:rsid w:val="007216CA"/>
    <w:rsid w:val="00721827"/>
    <w:rsid w:val="007219E1"/>
    <w:rsid w:val="00721A13"/>
    <w:rsid w:val="00721FFB"/>
    <w:rsid w:val="00722139"/>
    <w:rsid w:val="007224EE"/>
    <w:rsid w:val="007226FA"/>
    <w:rsid w:val="00722768"/>
    <w:rsid w:val="00722A50"/>
    <w:rsid w:val="00722A51"/>
    <w:rsid w:val="00722B1D"/>
    <w:rsid w:val="00722CE3"/>
    <w:rsid w:val="00722CF7"/>
    <w:rsid w:val="00722E9D"/>
    <w:rsid w:val="00722EB3"/>
    <w:rsid w:val="00722F0E"/>
    <w:rsid w:val="00722FBF"/>
    <w:rsid w:val="00723034"/>
    <w:rsid w:val="00723145"/>
    <w:rsid w:val="007231C5"/>
    <w:rsid w:val="00723358"/>
    <w:rsid w:val="007233EB"/>
    <w:rsid w:val="00723452"/>
    <w:rsid w:val="0072348A"/>
    <w:rsid w:val="00723518"/>
    <w:rsid w:val="00723721"/>
    <w:rsid w:val="007237BD"/>
    <w:rsid w:val="007237BE"/>
    <w:rsid w:val="007237FC"/>
    <w:rsid w:val="007238D8"/>
    <w:rsid w:val="00723928"/>
    <w:rsid w:val="00723945"/>
    <w:rsid w:val="007239FC"/>
    <w:rsid w:val="00723AFD"/>
    <w:rsid w:val="007242DE"/>
    <w:rsid w:val="00724803"/>
    <w:rsid w:val="00724AB5"/>
    <w:rsid w:val="00724B46"/>
    <w:rsid w:val="00724B63"/>
    <w:rsid w:val="00724E32"/>
    <w:rsid w:val="00724EDC"/>
    <w:rsid w:val="00724F70"/>
    <w:rsid w:val="007250DF"/>
    <w:rsid w:val="00725257"/>
    <w:rsid w:val="00725777"/>
    <w:rsid w:val="007257AF"/>
    <w:rsid w:val="00725B55"/>
    <w:rsid w:val="00725D48"/>
    <w:rsid w:val="0072635D"/>
    <w:rsid w:val="0072641F"/>
    <w:rsid w:val="007267D2"/>
    <w:rsid w:val="00726F2B"/>
    <w:rsid w:val="0072711E"/>
    <w:rsid w:val="00727287"/>
    <w:rsid w:val="007274F8"/>
    <w:rsid w:val="00727620"/>
    <w:rsid w:val="00727A3A"/>
    <w:rsid w:val="00727A62"/>
    <w:rsid w:val="00727ABE"/>
    <w:rsid w:val="00727EAE"/>
    <w:rsid w:val="0073021C"/>
    <w:rsid w:val="00730292"/>
    <w:rsid w:val="007302C3"/>
    <w:rsid w:val="007303DB"/>
    <w:rsid w:val="007305D4"/>
    <w:rsid w:val="007306B4"/>
    <w:rsid w:val="00730AA2"/>
    <w:rsid w:val="00730BB2"/>
    <w:rsid w:val="00730CF2"/>
    <w:rsid w:val="00730DE0"/>
    <w:rsid w:val="00731014"/>
    <w:rsid w:val="007310D6"/>
    <w:rsid w:val="007310F7"/>
    <w:rsid w:val="0073112B"/>
    <w:rsid w:val="00731193"/>
    <w:rsid w:val="007311A5"/>
    <w:rsid w:val="007315DB"/>
    <w:rsid w:val="007316D6"/>
    <w:rsid w:val="00731730"/>
    <w:rsid w:val="00731838"/>
    <w:rsid w:val="00731B5F"/>
    <w:rsid w:val="00731BCB"/>
    <w:rsid w:val="00731C83"/>
    <w:rsid w:val="00731C93"/>
    <w:rsid w:val="007320C3"/>
    <w:rsid w:val="0073215A"/>
    <w:rsid w:val="00732207"/>
    <w:rsid w:val="0073220F"/>
    <w:rsid w:val="007324FB"/>
    <w:rsid w:val="007325B5"/>
    <w:rsid w:val="0073262D"/>
    <w:rsid w:val="00732641"/>
    <w:rsid w:val="007328B0"/>
    <w:rsid w:val="00732973"/>
    <w:rsid w:val="00732B32"/>
    <w:rsid w:val="00732D97"/>
    <w:rsid w:val="00732F62"/>
    <w:rsid w:val="0073304B"/>
    <w:rsid w:val="0073309F"/>
    <w:rsid w:val="00733220"/>
    <w:rsid w:val="007332FB"/>
    <w:rsid w:val="0073352A"/>
    <w:rsid w:val="00733640"/>
    <w:rsid w:val="007337EC"/>
    <w:rsid w:val="00733BFE"/>
    <w:rsid w:val="00733CFA"/>
    <w:rsid w:val="00733E81"/>
    <w:rsid w:val="0073400C"/>
    <w:rsid w:val="0073414F"/>
    <w:rsid w:val="00734196"/>
    <w:rsid w:val="007341B7"/>
    <w:rsid w:val="00734243"/>
    <w:rsid w:val="00734768"/>
    <w:rsid w:val="0073480D"/>
    <w:rsid w:val="00734A77"/>
    <w:rsid w:val="00734DDA"/>
    <w:rsid w:val="00734EBC"/>
    <w:rsid w:val="00734ED7"/>
    <w:rsid w:val="00734F48"/>
    <w:rsid w:val="00734FDB"/>
    <w:rsid w:val="007350D9"/>
    <w:rsid w:val="00735208"/>
    <w:rsid w:val="00735464"/>
    <w:rsid w:val="0073568A"/>
    <w:rsid w:val="00735861"/>
    <w:rsid w:val="007359D0"/>
    <w:rsid w:val="00735B6B"/>
    <w:rsid w:val="0073636F"/>
    <w:rsid w:val="0073638B"/>
    <w:rsid w:val="007367A4"/>
    <w:rsid w:val="00736B40"/>
    <w:rsid w:val="00736BBB"/>
    <w:rsid w:val="00736BFF"/>
    <w:rsid w:val="00736C09"/>
    <w:rsid w:val="00736C81"/>
    <w:rsid w:val="00736CBB"/>
    <w:rsid w:val="00736FB6"/>
    <w:rsid w:val="0073705D"/>
    <w:rsid w:val="007370A5"/>
    <w:rsid w:val="007370DF"/>
    <w:rsid w:val="007371CF"/>
    <w:rsid w:val="00737320"/>
    <w:rsid w:val="007377E7"/>
    <w:rsid w:val="00737895"/>
    <w:rsid w:val="00737901"/>
    <w:rsid w:val="00737947"/>
    <w:rsid w:val="007379F2"/>
    <w:rsid w:val="00737A66"/>
    <w:rsid w:val="00737BF2"/>
    <w:rsid w:val="00737EA1"/>
    <w:rsid w:val="00737FEE"/>
    <w:rsid w:val="00740009"/>
    <w:rsid w:val="00740043"/>
    <w:rsid w:val="0074014C"/>
    <w:rsid w:val="007401BD"/>
    <w:rsid w:val="00740381"/>
    <w:rsid w:val="007403C1"/>
    <w:rsid w:val="00740BFA"/>
    <w:rsid w:val="00740D72"/>
    <w:rsid w:val="007410E8"/>
    <w:rsid w:val="00741120"/>
    <w:rsid w:val="00741713"/>
    <w:rsid w:val="007419E1"/>
    <w:rsid w:val="00741ADC"/>
    <w:rsid w:val="00741D81"/>
    <w:rsid w:val="007420D4"/>
    <w:rsid w:val="00742201"/>
    <w:rsid w:val="007425BA"/>
    <w:rsid w:val="00742666"/>
    <w:rsid w:val="007426D5"/>
    <w:rsid w:val="00742A53"/>
    <w:rsid w:val="00742CAA"/>
    <w:rsid w:val="00742D34"/>
    <w:rsid w:val="00742E04"/>
    <w:rsid w:val="00742E7B"/>
    <w:rsid w:val="0074309B"/>
    <w:rsid w:val="007430DF"/>
    <w:rsid w:val="0074312A"/>
    <w:rsid w:val="007432EA"/>
    <w:rsid w:val="00743525"/>
    <w:rsid w:val="00743811"/>
    <w:rsid w:val="007438F0"/>
    <w:rsid w:val="007439C8"/>
    <w:rsid w:val="00743A9B"/>
    <w:rsid w:val="00743AAF"/>
    <w:rsid w:val="00743BF5"/>
    <w:rsid w:val="00743DEA"/>
    <w:rsid w:val="0074402B"/>
    <w:rsid w:val="007440D4"/>
    <w:rsid w:val="007441A1"/>
    <w:rsid w:val="007444D5"/>
    <w:rsid w:val="0074462D"/>
    <w:rsid w:val="007446B3"/>
    <w:rsid w:val="0074472E"/>
    <w:rsid w:val="007447B3"/>
    <w:rsid w:val="007448ED"/>
    <w:rsid w:val="007449F9"/>
    <w:rsid w:val="00744AE8"/>
    <w:rsid w:val="00744E8C"/>
    <w:rsid w:val="007451AD"/>
    <w:rsid w:val="00745281"/>
    <w:rsid w:val="00745396"/>
    <w:rsid w:val="007455CD"/>
    <w:rsid w:val="00745DB8"/>
    <w:rsid w:val="00745E43"/>
    <w:rsid w:val="00745F30"/>
    <w:rsid w:val="00745F3A"/>
    <w:rsid w:val="00745F54"/>
    <w:rsid w:val="00746016"/>
    <w:rsid w:val="00746259"/>
    <w:rsid w:val="007462E8"/>
    <w:rsid w:val="007463A0"/>
    <w:rsid w:val="0074648F"/>
    <w:rsid w:val="00746530"/>
    <w:rsid w:val="00746976"/>
    <w:rsid w:val="007469A8"/>
    <w:rsid w:val="007469BA"/>
    <w:rsid w:val="00746AF1"/>
    <w:rsid w:val="00746BE1"/>
    <w:rsid w:val="00746E43"/>
    <w:rsid w:val="0074746B"/>
    <w:rsid w:val="00747485"/>
    <w:rsid w:val="00747921"/>
    <w:rsid w:val="007479B1"/>
    <w:rsid w:val="00747A67"/>
    <w:rsid w:val="00747BAF"/>
    <w:rsid w:val="00747C2E"/>
    <w:rsid w:val="00747FE4"/>
    <w:rsid w:val="0075000B"/>
    <w:rsid w:val="007501A9"/>
    <w:rsid w:val="00750319"/>
    <w:rsid w:val="00750334"/>
    <w:rsid w:val="0075050D"/>
    <w:rsid w:val="00750521"/>
    <w:rsid w:val="0075068B"/>
    <w:rsid w:val="007507BD"/>
    <w:rsid w:val="00750C36"/>
    <w:rsid w:val="00750CDC"/>
    <w:rsid w:val="00750CEF"/>
    <w:rsid w:val="00750F86"/>
    <w:rsid w:val="00751131"/>
    <w:rsid w:val="0075122D"/>
    <w:rsid w:val="0075131B"/>
    <w:rsid w:val="0075144F"/>
    <w:rsid w:val="0075152A"/>
    <w:rsid w:val="00751802"/>
    <w:rsid w:val="00751833"/>
    <w:rsid w:val="00751942"/>
    <w:rsid w:val="00751D9F"/>
    <w:rsid w:val="0075201A"/>
    <w:rsid w:val="00752028"/>
    <w:rsid w:val="007521FE"/>
    <w:rsid w:val="007524E0"/>
    <w:rsid w:val="00752951"/>
    <w:rsid w:val="00752998"/>
    <w:rsid w:val="00752A02"/>
    <w:rsid w:val="00752A9A"/>
    <w:rsid w:val="00752C4F"/>
    <w:rsid w:val="00752E9B"/>
    <w:rsid w:val="007532CB"/>
    <w:rsid w:val="0075334D"/>
    <w:rsid w:val="00753354"/>
    <w:rsid w:val="00753388"/>
    <w:rsid w:val="00753412"/>
    <w:rsid w:val="0075356F"/>
    <w:rsid w:val="007537EA"/>
    <w:rsid w:val="00753983"/>
    <w:rsid w:val="00753C2F"/>
    <w:rsid w:val="00753D36"/>
    <w:rsid w:val="00754288"/>
    <w:rsid w:val="00754742"/>
    <w:rsid w:val="00754D36"/>
    <w:rsid w:val="00754E0E"/>
    <w:rsid w:val="00754E90"/>
    <w:rsid w:val="00754EC6"/>
    <w:rsid w:val="00754FF0"/>
    <w:rsid w:val="007551AD"/>
    <w:rsid w:val="00755358"/>
    <w:rsid w:val="00755637"/>
    <w:rsid w:val="0075568A"/>
    <w:rsid w:val="00755702"/>
    <w:rsid w:val="00755B5E"/>
    <w:rsid w:val="00755C67"/>
    <w:rsid w:val="00755D6E"/>
    <w:rsid w:val="00755E8E"/>
    <w:rsid w:val="00755F8B"/>
    <w:rsid w:val="00755FC6"/>
    <w:rsid w:val="00756117"/>
    <w:rsid w:val="00756354"/>
    <w:rsid w:val="00756489"/>
    <w:rsid w:val="00756669"/>
    <w:rsid w:val="007566FD"/>
    <w:rsid w:val="00756912"/>
    <w:rsid w:val="00756FC6"/>
    <w:rsid w:val="0075704C"/>
    <w:rsid w:val="0075716C"/>
    <w:rsid w:val="007571BB"/>
    <w:rsid w:val="007575C9"/>
    <w:rsid w:val="0075791D"/>
    <w:rsid w:val="00757A14"/>
    <w:rsid w:val="00757C54"/>
    <w:rsid w:val="00757CFB"/>
    <w:rsid w:val="00757DC2"/>
    <w:rsid w:val="00757E47"/>
    <w:rsid w:val="00757EBB"/>
    <w:rsid w:val="00757F80"/>
    <w:rsid w:val="007601C7"/>
    <w:rsid w:val="00760391"/>
    <w:rsid w:val="00760685"/>
    <w:rsid w:val="00760919"/>
    <w:rsid w:val="0076095C"/>
    <w:rsid w:val="00760ADD"/>
    <w:rsid w:val="00760BBC"/>
    <w:rsid w:val="00760EEB"/>
    <w:rsid w:val="00761042"/>
    <w:rsid w:val="007610A1"/>
    <w:rsid w:val="00761377"/>
    <w:rsid w:val="0076172B"/>
    <w:rsid w:val="00761827"/>
    <w:rsid w:val="007619DC"/>
    <w:rsid w:val="00761AA1"/>
    <w:rsid w:val="00761B92"/>
    <w:rsid w:val="00761C09"/>
    <w:rsid w:val="00761D3B"/>
    <w:rsid w:val="00761DCD"/>
    <w:rsid w:val="00762056"/>
    <w:rsid w:val="007621A7"/>
    <w:rsid w:val="007624C6"/>
    <w:rsid w:val="007624F7"/>
    <w:rsid w:val="007627B7"/>
    <w:rsid w:val="007627DC"/>
    <w:rsid w:val="007629CA"/>
    <w:rsid w:val="00762AC7"/>
    <w:rsid w:val="00762B76"/>
    <w:rsid w:val="00762DCA"/>
    <w:rsid w:val="00762F7C"/>
    <w:rsid w:val="007630FA"/>
    <w:rsid w:val="00763972"/>
    <w:rsid w:val="00763A8C"/>
    <w:rsid w:val="00763C4B"/>
    <w:rsid w:val="00763D0D"/>
    <w:rsid w:val="00763D50"/>
    <w:rsid w:val="007640B4"/>
    <w:rsid w:val="0076420E"/>
    <w:rsid w:val="0076427E"/>
    <w:rsid w:val="007642E4"/>
    <w:rsid w:val="00764366"/>
    <w:rsid w:val="007643C8"/>
    <w:rsid w:val="007644B5"/>
    <w:rsid w:val="00764519"/>
    <w:rsid w:val="007646AB"/>
    <w:rsid w:val="0076485D"/>
    <w:rsid w:val="00764A0C"/>
    <w:rsid w:val="00764A21"/>
    <w:rsid w:val="00764A7E"/>
    <w:rsid w:val="00764A8F"/>
    <w:rsid w:val="00764F6C"/>
    <w:rsid w:val="00765043"/>
    <w:rsid w:val="00765102"/>
    <w:rsid w:val="0076511D"/>
    <w:rsid w:val="00765411"/>
    <w:rsid w:val="00765622"/>
    <w:rsid w:val="00765718"/>
    <w:rsid w:val="00765B7E"/>
    <w:rsid w:val="0076618D"/>
    <w:rsid w:val="0076619B"/>
    <w:rsid w:val="00766258"/>
    <w:rsid w:val="00766363"/>
    <w:rsid w:val="0076657B"/>
    <w:rsid w:val="00766660"/>
    <w:rsid w:val="00766763"/>
    <w:rsid w:val="007667B8"/>
    <w:rsid w:val="00766837"/>
    <w:rsid w:val="00766A9A"/>
    <w:rsid w:val="00766DB8"/>
    <w:rsid w:val="00766E67"/>
    <w:rsid w:val="00766F0E"/>
    <w:rsid w:val="0076703D"/>
    <w:rsid w:val="007670D0"/>
    <w:rsid w:val="00767445"/>
    <w:rsid w:val="00767593"/>
    <w:rsid w:val="00767665"/>
    <w:rsid w:val="0076790D"/>
    <w:rsid w:val="00767ADC"/>
    <w:rsid w:val="00767E65"/>
    <w:rsid w:val="00770286"/>
    <w:rsid w:val="0077033B"/>
    <w:rsid w:val="007705E1"/>
    <w:rsid w:val="00770644"/>
    <w:rsid w:val="007706F6"/>
    <w:rsid w:val="007709B9"/>
    <w:rsid w:val="00770C08"/>
    <w:rsid w:val="00770C7B"/>
    <w:rsid w:val="00770D68"/>
    <w:rsid w:val="007711DF"/>
    <w:rsid w:val="0077130D"/>
    <w:rsid w:val="00771362"/>
    <w:rsid w:val="00771B0F"/>
    <w:rsid w:val="00771BC4"/>
    <w:rsid w:val="00771BF2"/>
    <w:rsid w:val="00771C8A"/>
    <w:rsid w:val="00771F3F"/>
    <w:rsid w:val="007721C7"/>
    <w:rsid w:val="00772213"/>
    <w:rsid w:val="007722F0"/>
    <w:rsid w:val="00772337"/>
    <w:rsid w:val="007723FA"/>
    <w:rsid w:val="007724D0"/>
    <w:rsid w:val="0077259F"/>
    <w:rsid w:val="00772694"/>
    <w:rsid w:val="0077292F"/>
    <w:rsid w:val="007729A0"/>
    <w:rsid w:val="00772A66"/>
    <w:rsid w:val="00772C40"/>
    <w:rsid w:val="00772F87"/>
    <w:rsid w:val="0077307B"/>
    <w:rsid w:val="007733FB"/>
    <w:rsid w:val="0077356F"/>
    <w:rsid w:val="0077375B"/>
    <w:rsid w:val="0077387B"/>
    <w:rsid w:val="00773928"/>
    <w:rsid w:val="00773D5F"/>
    <w:rsid w:val="00773DBF"/>
    <w:rsid w:val="00774116"/>
    <w:rsid w:val="0077446A"/>
    <w:rsid w:val="00774547"/>
    <w:rsid w:val="0077495B"/>
    <w:rsid w:val="00774C5E"/>
    <w:rsid w:val="00774DEA"/>
    <w:rsid w:val="00774E5F"/>
    <w:rsid w:val="00774FA1"/>
    <w:rsid w:val="00775158"/>
    <w:rsid w:val="00775A42"/>
    <w:rsid w:val="00775C64"/>
    <w:rsid w:val="007762E7"/>
    <w:rsid w:val="007765CC"/>
    <w:rsid w:val="00776717"/>
    <w:rsid w:val="00776870"/>
    <w:rsid w:val="0077721E"/>
    <w:rsid w:val="0077723C"/>
    <w:rsid w:val="007772D8"/>
    <w:rsid w:val="007773CC"/>
    <w:rsid w:val="007775D8"/>
    <w:rsid w:val="00777753"/>
    <w:rsid w:val="0077780F"/>
    <w:rsid w:val="00777D5D"/>
    <w:rsid w:val="00777EEB"/>
    <w:rsid w:val="007800E7"/>
    <w:rsid w:val="00780155"/>
    <w:rsid w:val="007801AB"/>
    <w:rsid w:val="007801B2"/>
    <w:rsid w:val="00780216"/>
    <w:rsid w:val="00780436"/>
    <w:rsid w:val="00780812"/>
    <w:rsid w:val="00780A15"/>
    <w:rsid w:val="00780AB4"/>
    <w:rsid w:val="00780CF2"/>
    <w:rsid w:val="00780DB8"/>
    <w:rsid w:val="00780E37"/>
    <w:rsid w:val="00780F50"/>
    <w:rsid w:val="007813A4"/>
    <w:rsid w:val="0078142F"/>
    <w:rsid w:val="00781A70"/>
    <w:rsid w:val="00781AA0"/>
    <w:rsid w:val="00781B76"/>
    <w:rsid w:val="00781EF4"/>
    <w:rsid w:val="00782413"/>
    <w:rsid w:val="00782419"/>
    <w:rsid w:val="007824B6"/>
    <w:rsid w:val="007824FC"/>
    <w:rsid w:val="007826E0"/>
    <w:rsid w:val="00782CA6"/>
    <w:rsid w:val="00782D4D"/>
    <w:rsid w:val="00782DC2"/>
    <w:rsid w:val="007830CE"/>
    <w:rsid w:val="00783145"/>
    <w:rsid w:val="007832C6"/>
    <w:rsid w:val="00783552"/>
    <w:rsid w:val="007838E4"/>
    <w:rsid w:val="00783B36"/>
    <w:rsid w:val="00783BA1"/>
    <w:rsid w:val="00783C5F"/>
    <w:rsid w:val="00783C87"/>
    <w:rsid w:val="00783FB1"/>
    <w:rsid w:val="00783FB3"/>
    <w:rsid w:val="00784204"/>
    <w:rsid w:val="00784504"/>
    <w:rsid w:val="007845D8"/>
    <w:rsid w:val="0078485C"/>
    <w:rsid w:val="0078496E"/>
    <w:rsid w:val="00784AE4"/>
    <w:rsid w:val="00784AE8"/>
    <w:rsid w:val="00784B87"/>
    <w:rsid w:val="00784C36"/>
    <w:rsid w:val="00784DFC"/>
    <w:rsid w:val="00784F64"/>
    <w:rsid w:val="007851AA"/>
    <w:rsid w:val="007851FA"/>
    <w:rsid w:val="0078522F"/>
    <w:rsid w:val="007852FE"/>
    <w:rsid w:val="00785582"/>
    <w:rsid w:val="00785E65"/>
    <w:rsid w:val="00785FDF"/>
    <w:rsid w:val="0078602F"/>
    <w:rsid w:val="007860A1"/>
    <w:rsid w:val="007862CA"/>
    <w:rsid w:val="007864A6"/>
    <w:rsid w:val="0078660A"/>
    <w:rsid w:val="00786710"/>
    <w:rsid w:val="0078687F"/>
    <w:rsid w:val="007868A2"/>
    <w:rsid w:val="007868E4"/>
    <w:rsid w:val="00786944"/>
    <w:rsid w:val="00786B02"/>
    <w:rsid w:val="00786C24"/>
    <w:rsid w:val="00786E1D"/>
    <w:rsid w:val="00786E60"/>
    <w:rsid w:val="00787008"/>
    <w:rsid w:val="0078716B"/>
    <w:rsid w:val="007871D4"/>
    <w:rsid w:val="00787204"/>
    <w:rsid w:val="00787944"/>
    <w:rsid w:val="00787B13"/>
    <w:rsid w:val="00787D1C"/>
    <w:rsid w:val="00787E30"/>
    <w:rsid w:val="0079002D"/>
    <w:rsid w:val="00790429"/>
    <w:rsid w:val="007904B5"/>
    <w:rsid w:val="00790688"/>
    <w:rsid w:val="007906E6"/>
    <w:rsid w:val="007907F7"/>
    <w:rsid w:val="00790A9A"/>
    <w:rsid w:val="00790B42"/>
    <w:rsid w:val="00790C1C"/>
    <w:rsid w:val="00790DD2"/>
    <w:rsid w:val="007911C8"/>
    <w:rsid w:val="00791201"/>
    <w:rsid w:val="00791241"/>
    <w:rsid w:val="00791270"/>
    <w:rsid w:val="0079128A"/>
    <w:rsid w:val="007912AD"/>
    <w:rsid w:val="00791329"/>
    <w:rsid w:val="007914E3"/>
    <w:rsid w:val="0079157C"/>
    <w:rsid w:val="0079173E"/>
    <w:rsid w:val="0079175F"/>
    <w:rsid w:val="007918B5"/>
    <w:rsid w:val="007918D8"/>
    <w:rsid w:val="00791960"/>
    <w:rsid w:val="00791D2E"/>
    <w:rsid w:val="00791DBE"/>
    <w:rsid w:val="00791FCC"/>
    <w:rsid w:val="0079204C"/>
    <w:rsid w:val="00792255"/>
    <w:rsid w:val="007923CB"/>
    <w:rsid w:val="0079243B"/>
    <w:rsid w:val="00792465"/>
    <w:rsid w:val="00792985"/>
    <w:rsid w:val="007929A8"/>
    <w:rsid w:val="007929C8"/>
    <w:rsid w:val="00792BE2"/>
    <w:rsid w:val="00792DCF"/>
    <w:rsid w:val="00792E10"/>
    <w:rsid w:val="00792E5E"/>
    <w:rsid w:val="00792E7E"/>
    <w:rsid w:val="00793001"/>
    <w:rsid w:val="0079301A"/>
    <w:rsid w:val="007930BC"/>
    <w:rsid w:val="00793237"/>
    <w:rsid w:val="00793282"/>
    <w:rsid w:val="007934BE"/>
    <w:rsid w:val="0079352B"/>
    <w:rsid w:val="0079355B"/>
    <w:rsid w:val="0079377E"/>
    <w:rsid w:val="0079379D"/>
    <w:rsid w:val="007938C4"/>
    <w:rsid w:val="00793AE7"/>
    <w:rsid w:val="00793BA7"/>
    <w:rsid w:val="00793BFA"/>
    <w:rsid w:val="0079416F"/>
    <w:rsid w:val="00794176"/>
    <w:rsid w:val="007941F9"/>
    <w:rsid w:val="007942C4"/>
    <w:rsid w:val="00794753"/>
    <w:rsid w:val="00794772"/>
    <w:rsid w:val="00794826"/>
    <w:rsid w:val="00794916"/>
    <w:rsid w:val="0079494D"/>
    <w:rsid w:val="00794AAE"/>
    <w:rsid w:val="00794E95"/>
    <w:rsid w:val="00794FDC"/>
    <w:rsid w:val="007950AF"/>
    <w:rsid w:val="00795177"/>
    <w:rsid w:val="00795277"/>
    <w:rsid w:val="007952E8"/>
    <w:rsid w:val="00795528"/>
    <w:rsid w:val="0079558D"/>
    <w:rsid w:val="00795697"/>
    <w:rsid w:val="00795A1C"/>
    <w:rsid w:val="00796218"/>
    <w:rsid w:val="0079626A"/>
    <w:rsid w:val="00796331"/>
    <w:rsid w:val="00796683"/>
    <w:rsid w:val="007967A8"/>
    <w:rsid w:val="007968AF"/>
    <w:rsid w:val="00796A5C"/>
    <w:rsid w:val="00796A7B"/>
    <w:rsid w:val="00796CD8"/>
    <w:rsid w:val="00796CFE"/>
    <w:rsid w:val="00796D75"/>
    <w:rsid w:val="007971E5"/>
    <w:rsid w:val="007971F9"/>
    <w:rsid w:val="0079723F"/>
    <w:rsid w:val="007975DD"/>
    <w:rsid w:val="0079771F"/>
    <w:rsid w:val="00797779"/>
    <w:rsid w:val="007977AE"/>
    <w:rsid w:val="007978D3"/>
    <w:rsid w:val="00797921"/>
    <w:rsid w:val="007979EB"/>
    <w:rsid w:val="00797AD1"/>
    <w:rsid w:val="00797DD5"/>
    <w:rsid w:val="00797F52"/>
    <w:rsid w:val="007A0075"/>
    <w:rsid w:val="007A00A0"/>
    <w:rsid w:val="007A012A"/>
    <w:rsid w:val="007A013B"/>
    <w:rsid w:val="007A01BE"/>
    <w:rsid w:val="007A0255"/>
    <w:rsid w:val="007A0491"/>
    <w:rsid w:val="007A0AD4"/>
    <w:rsid w:val="007A0B2C"/>
    <w:rsid w:val="007A0D0E"/>
    <w:rsid w:val="007A0FBB"/>
    <w:rsid w:val="007A1016"/>
    <w:rsid w:val="007A1630"/>
    <w:rsid w:val="007A17F4"/>
    <w:rsid w:val="007A1A8C"/>
    <w:rsid w:val="007A1A8E"/>
    <w:rsid w:val="007A1E83"/>
    <w:rsid w:val="007A204B"/>
    <w:rsid w:val="007A20ED"/>
    <w:rsid w:val="007A22F1"/>
    <w:rsid w:val="007A2429"/>
    <w:rsid w:val="007A24E3"/>
    <w:rsid w:val="007A263D"/>
    <w:rsid w:val="007A26B5"/>
    <w:rsid w:val="007A26F2"/>
    <w:rsid w:val="007A2795"/>
    <w:rsid w:val="007A297C"/>
    <w:rsid w:val="007A29C1"/>
    <w:rsid w:val="007A2B67"/>
    <w:rsid w:val="007A2D3F"/>
    <w:rsid w:val="007A2D50"/>
    <w:rsid w:val="007A2DC8"/>
    <w:rsid w:val="007A2F4F"/>
    <w:rsid w:val="007A334A"/>
    <w:rsid w:val="007A349B"/>
    <w:rsid w:val="007A3551"/>
    <w:rsid w:val="007A35D5"/>
    <w:rsid w:val="007A368F"/>
    <w:rsid w:val="007A36D0"/>
    <w:rsid w:val="007A3744"/>
    <w:rsid w:val="007A38F7"/>
    <w:rsid w:val="007A3C13"/>
    <w:rsid w:val="007A3C39"/>
    <w:rsid w:val="007A3E04"/>
    <w:rsid w:val="007A3F62"/>
    <w:rsid w:val="007A4060"/>
    <w:rsid w:val="007A46AC"/>
    <w:rsid w:val="007A4F13"/>
    <w:rsid w:val="007A5025"/>
    <w:rsid w:val="007A5146"/>
    <w:rsid w:val="007A542E"/>
    <w:rsid w:val="007A549F"/>
    <w:rsid w:val="007A554E"/>
    <w:rsid w:val="007A56CD"/>
    <w:rsid w:val="007A57DB"/>
    <w:rsid w:val="007A5827"/>
    <w:rsid w:val="007A587A"/>
    <w:rsid w:val="007A5A3E"/>
    <w:rsid w:val="007A5B14"/>
    <w:rsid w:val="007A5DD0"/>
    <w:rsid w:val="007A5F63"/>
    <w:rsid w:val="007A6303"/>
    <w:rsid w:val="007A6383"/>
    <w:rsid w:val="007A66C1"/>
    <w:rsid w:val="007A6B7B"/>
    <w:rsid w:val="007A6B8B"/>
    <w:rsid w:val="007A6D7A"/>
    <w:rsid w:val="007A6E80"/>
    <w:rsid w:val="007A6FB9"/>
    <w:rsid w:val="007A72F0"/>
    <w:rsid w:val="007A73D8"/>
    <w:rsid w:val="007A7465"/>
    <w:rsid w:val="007A74E5"/>
    <w:rsid w:val="007A75EC"/>
    <w:rsid w:val="007A7934"/>
    <w:rsid w:val="007A7990"/>
    <w:rsid w:val="007A7C66"/>
    <w:rsid w:val="007B009D"/>
    <w:rsid w:val="007B040E"/>
    <w:rsid w:val="007B04E1"/>
    <w:rsid w:val="007B0504"/>
    <w:rsid w:val="007B0663"/>
    <w:rsid w:val="007B069A"/>
    <w:rsid w:val="007B073E"/>
    <w:rsid w:val="007B0950"/>
    <w:rsid w:val="007B0C02"/>
    <w:rsid w:val="007B0C36"/>
    <w:rsid w:val="007B0F26"/>
    <w:rsid w:val="007B101E"/>
    <w:rsid w:val="007B10A4"/>
    <w:rsid w:val="007B1342"/>
    <w:rsid w:val="007B14BE"/>
    <w:rsid w:val="007B14CE"/>
    <w:rsid w:val="007B16B8"/>
    <w:rsid w:val="007B1749"/>
    <w:rsid w:val="007B1832"/>
    <w:rsid w:val="007B1E93"/>
    <w:rsid w:val="007B1ED4"/>
    <w:rsid w:val="007B2029"/>
    <w:rsid w:val="007B207E"/>
    <w:rsid w:val="007B2114"/>
    <w:rsid w:val="007B2322"/>
    <w:rsid w:val="007B2326"/>
    <w:rsid w:val="007B23A8"/>
    <w:rsid w:val="007B23B6"/>
    <w:rsid w:val="007B2796"/>
    <w:rsid w:val="007B28DE"/>
    <w:rsid w:val="007B2962"/>
    <w:rsid w:val="007B2970"/>
    <w:rsid w:val="007B297E"/>
    <w:rsid w:val="007B29B5"/>
    <w:rsid w:val="007B2ABE"/>
    <w:rsid w:val="007B2B1D"/>
    <w:rsid w:val="007B2CE0"/>
    <w:rsid w:val="007B2E1E"/>
    <w:rsid w:val="007B2E27"/>
    <w:rsid w:val="007B307D"/>
    <w:rsid w:val="007B3127"/>
    <w:rsid w:val="007B3B2E"/>
    <w:rsid w:val="007B3D0D"/>
    <w:rsid w:val="007B3E91"/>
    <w:rsid w:val="007B3EEC"/>
    <w:rsid w:val="007B3F08"/>
    <w:rsid w:val="007B3FB7"/>
    <w:rsid w:val="007B4059"/>
    <w:rsid w:val="007B45FB"/>
    <w:rsid w:val="007B47E0"/>
    <w:rsid w:val="007B47FD"/>
    <w:rsid w:val="007B4805"/>
    <w:rsid w:val="007B492B"/>
    <w:rsid w:val="007B4997"/>
    <w:rsid w:val="007B4A7B"/>
    <w:rsid w:val="007B4B94"/>
    <w:rsid w:val="007B4DF1"/>
    <w:rsid w:val="007B5171"/>
    <w:rsid w:val="007B5F6F"/>
    <w:rsid w:val="007B5FED"/>
    <w:rsid w:val="007B60D1"/>
    <w:rsid w:val="007B612B"/>
    <w:rsid w:val="007B6382"/>
    <w:rsid w:val="007B643A"/>
    <w:rsid w:val="007B669A"/>
    <w:rsid w:val="007B6828"/>
    <w:rsid w:val="007B6AE8"/>
    <w:rsid w:val="007B6D28"/>
    <w:rsid w:val="007B6DE9"/>
    <w:rsid w:val="007B6E6B"/>
    <w:rsid w:val="007B6EF0"/>
    <w:rsid w:val="007B7155"/>
    <w:rsid w:val="007B722D"/>
    <w:rsid w:val="007B72E6"/>
    <w:rsid w:val="007B7597"/>
    <w:rsid w:val="007B7935"/>
    <w:rsid w:val="007B7C7E"/>
    <w:rsid w:val="007B7F1D"/>
    <w:rsid w:val="007C00A8"/>
    <w:rsid w:val="007C0180"/>
    <w:rsid w:val="007C035C"/>
    <w:rsid w:val="007C04B4"/>
    <w:rsid w:val="007C04F5"/>
    <w:rsid w:val="007C0674"/>
    <w:rsid w:val="007C096F"/>
    <w:rsid w:val="007C0E6E"/>
    <w:rsid w:val="007C10D7"/>
    <w:rsid w:val="007C1172"/>
    <w:rsid w:val="007C11CD"/>
    <w:rsid w:val="007C1341"/>
    <w:rsid w:val="007C139A"/>
    <w:rsid w:val="007C17FA"/>
    <w:rsid w:val="007C1869"/>
    <w:rsid w:val="007C1AAC"/>
    <w:rsid w:val="007C1BAC"/>
    <w:rsid w:val="007C21E1"/>
    <w:rsid w:val="007C22DE"/>
    <w:rsid w:val="007C2D86"/>
    <w:rsid w:val="007C3335"/>
    <w:rsid w:val="007C33AE"/>
    <w:rsid w:val="007C33F3"/>
    <w:rsid w:val="007C3928"/>
    <w:rsid w:val="007C3953"/>
    <w:rsid w:val="007C39F5"/>
    <w:rsid w:val="007C39FD"/>
    <w:rsid w:val="007C3DB4"/>
    <w:rsid w:val="007C3ED3"/>
    <w:rsid w:val="007C3ED7"/>
    <w:rsid w:val="007C3F05"/>
    <w:rsid w:val="007C3F10"/>
    <w:rsid w:val="007C4020"/>
    <w:rsid w:val="007C445D"/>
    <w:rsid w:val="007C44C2"/>
    <w:rsid w:val="007C47C3"/>
    <w:rsid w:val="007C496F"/>
    <w:rsid w:val="007C4C32"/>
    <w:rsid w:val="007C4F0D"/>
    <w:rsid w:val="007C5199"/>
    <w:rsid w:val="007C5239"/>
    <w:rsid w:val="007C5386"/>
    <w:rsid w:val="007C556B"/>
    <w:rsid w:val="007C55B4"/>
    <w:rsid w:val="007C56C6"/>
    <w:rsid w:val="007C58D4"/>
    <w:rsid w:val="007C5AED"/>
    <w:rsid w:val="007C5CD8"/>
    <w:rsid w:val="007C5DB9"/>
    <w:rsid w:val="007C5DFE"/>
    <w:rsid w:val="007C5FBA"/>
    <w:rsid w:val="007C628F"/>
    <w:rsid w:val="007C63F5"/>
    <w:rsid w:val="007C663B"/>
    <w:rsid w:val="007C6A77"/>
    <w:rsid w:val="007C6B1A"/>
    <w:rsid w:val="007C6D86"/>
    <w:rsid w:val="007C6E63"/>
    <w:rsid w:val="007C6EF0"/>
    <w:rsid w:val="007C712B"/>
    <w:rsid w:val="007C7347"/>
    <w:rsid w:val="007C7376"/>
    <w:rsid w:val="007C738E"/>
    <w:rsid w:val="007C7705"/>
    <w:rsid w:val="007C7724"/>
    <w:rsid w:val="007C780E"/>
    <w:rsid w:val="007C78DB"/>
    <w:rsid w:val="007C7C1E"/>
    <w:rsid w:val="007C7E0F"/>
    <w:rsid w:val="007C7FA2"/>
    <w:rsid w:val="007D0160"/>
    <w:rsid w:val="007D0288"/>
    <w:rsid w:val="007D02E4"/>
    <w:rsid w:val="007D0815"/>
    <w:rsid w:val="007D0A44"/>
    <w:rsid w:val="007D0B49"/>
    <w:rsid w:val="007D0B70"/>
    <w:rsid w:val="007D0BCE"/>
    <w:rsid w:val="007D0CDE"/>
    <w:rsid w:val="007D0E53"/>
    <w:rsid w:val="007D0EB1"/>
    <w:rsid w:val="007D137D"/>
    <w:rsid w:val="007D154F"/>
    <w:rsid w:val="007D16F3"/>
    <w:rsid w:val="007D188E"/>
    <w:rsid w:val="007D1995"/>
    <w:rsid w:val="007D1A0F"/>
    <w:rsid w:val="007D1A2B"/>
    <w:rsid w:val="007D1AC0"/>
    <w:rsid w:val="007D1C75"/>
    <w:rsid w:val="007D1D26"/>
    <w:rsid w:val="007D1DCE"/>
    <w:rsid w:val="007D1F9D"/>
    <w:rsid w:val="007D2032"/>
    <w:rsid w:val="007D2106"/>
    <w:rsid w:val="007D221F"/>
    <w:rsid w:val="007D2409"/>
    <w:rsid w:val="007D2428"/>
    <w:rsid w:val="007D257D"/>
    <w:rsid w:val="007D2722"/>
    <w:rsid w:val="007D27FC"/>
    <w:rsid w:val="007D2A7D"/>
    <w:rsid w:val="007D2DD0"/>
    <w:rsid w:val="007D30FA"/>
    <w:rsid w:val="007D33C5"/>
    <w:rsid w:val="007D3567"/>
    <w:rsid w:val="007D360C"/>
    <w:rsid w:val="007D3950"/>
    <w:rsid w:val="007D3A0B"/>
    <w:rsid w:val="007D3CB9"/>
    <w:rsid w:val="007D3DF7"/>
    <w:rsid w:val="007D4424"/>
    <w:rsid w:val="007D4A31"/>
    <w:rsid w:val="007D4EF6"/>
    <w:rsid w:val="007D4F66"/>
    <w:rsid w:val="007D5504"/>
    <w:rsid w:val="007D5838"/>
    <w:rsid w:val="007D5BC3"/>
    <w:rsid w:val="007D5C71"/>
    <w:rsid w:val="007D6246"/>
    <w:rsid w:val="007D629D"/>
    <w:rsid w:val="007D663F"/>
    <w:rsid w:val="007D6795"/>
    <w:rsid w:val="007D6C64"/>
    <w:rsid w:val="007D6F03"/>
    <w:rsid w:val="007D7178"/>
    <w:rsid w:val="007D71D2"/>
    <w:rsid w:val="007D7207"/>
    <w:rsid w:val="007D7307"/>
    <w:rsid w:val="007D76F9"/>
    <w:rsid w:val="007D7738"/>
    <w:rsid w:val="007D7A10"/>
    <w:rsid w:val="007D7B48"/>
    <w:rsid w:val="007D7C67"/>
    <w:rsid w:val="007D7D39"/>
    <w:rsid w:val="007D7DBA"/>
    <w:rsid w:val="007D7E6F"/>
    <w:rsid w:val="007E0008"/>
    <w:rsid w:val="007E07FD"/>
    <w:rsid w:val="007E08EC"/>
    <w:rsid w:val="007E0965"/>
    <w:rsid w:val="007E0A6D"/>
    <w:rsid w:val="007E0BD7"/>
    <w:rsid w:val="007E0D2E"/>
    <w:rsid w:val="007E0E4B"/>
    <w:rsid w:val="007E0F15"/>
    <w:rsid w:val="007E103C"/>
    <w:rsid w:val="007E10D7"/>
    <w:rsid w:val="007E1109"/>
    <w:rsid w:val="007E11C6"/>
    <w:rsid w:val="007E12C8"/>
    <w:rsid w:val="007E1522"/>
    <w:rsid w:val="007E1668"/>
    <w:rsid w:val="007E1692"/>
    <w:rsid w:val="007E16DB"/>
    <w:rsid w:val="007E16F7"/>
    <w:rsid w:val="007E175F"/>
    <w:rsid w:val="007E19A0"/>
    <w:rsid w:val="007E1C36"/>
    <w:rsid w:val="007E1CEF"/>
    <w:rsid w:val="007E1E6C"/>
    <w:rsid w:val="007E2178"/>
    <w:rsid w:val="007E227B"/>
    <w:rsid w:val="007E232C"/>
    <w:rsid w:val="007E23EC"/>
    <w:rsid w:val="007E24FA"/>
    <w:rsid w:val="007E2A76"/>
    <w:rsid w:val="007E2B4D"/>
    <w:rsid w:val="007E2D22"/>
    <w:rsid w:val="007E2D94"/>
    <w:rsid w:val="007E2F16"/>
    <w:rsid w:val="007E346A"/>
    <w:rsid w:val="007E384D"/>
    <w:rsid w:val="007E39B2"/>
    <w:rsid w:val="007E3D34"/>
    <w:rsid w:val="007E4329"/>
    <w:rsid w:val="007E4395"/>
    <w:rsid w:val="007E466C"/>
    <w:rsid w:val="007E4937"/>
    <w:rsid w:val="007E4951"/>
    <w:rsid w:val="007E4CA0"/>
    <w:rsid w:val="007E5198"/>
    <w:rsid w:val="007E5470"/>
    <w:rsid w:val="007E548F"/>
    <w:rsid w:val="007E54E3"/>
    <w:rsid w:val="007E550A"/>
    <w:rsid w:val="007E5748"/>
    <w:rsid w:val="007E5BEC"/>
    <w:rsid w:val="007E5C32"/>
    <w:rsid w:val="007E5EF1"/>
    <w:rsid w:val="007E6143"/>
    <w:rsid w:val="007E635D"/>
    <w:rsid w:val="007E6366"/>
    <w:rsid w:val="007E647B"/>
    <w:rsid w:val="007E65CC"/>
    <w:rsid w:val="007E660E"/>
    <w:rsid w:val="007E68CB"/>
    <w:rsid w:val="007E69BB"/>
    <w:rsid w:val="007E69C1"/>
    <w:rsid w:val="007E6D50"/>
    <w:rsid w:val="007E6F94"/>
    <w:rsid w:val="007E6FC6"/>
    <w:rsid w:val="007E7436"/>
    <w:rsid w:val="007E7439"/>
    <w:rsid w:val="007E745B"/>
    <w:rsid w:val="007E762B"/>
    <w:rsid w:val="007E7765"/>
    <w:rsid w:val="007E79C6"/>
    <w:rsid w:val="007E7C10"/>
    <w:rsid w:val="007E7D11"/>
    <w:rsid w:val="007E7FA6"/>
    <w:rsid w:val="007F0005"/>
    <w:rsid w:val="007F0598"/>
    <w:rsid w:val="007F05CC"/>
    <w:rsid w:val="007F06A4"/>
    <w:rsid w:val="007F0828"/>
    <w:rsid w:val="007F086D"/>
    <w:rsid w:val="007F0B4B"/>
    <w:rsid w:val="007F0C55"/>
    <w:rsid w:val="007F0CAC"/>
    <w:rsid w:val="007F0CE2"/>
    <w:rsid w:val="007F0F4A"/>
    <w:rsid w:val="007F100B"/>
    <w:rsid w:val="007F104E"/>
    <w:rsid w:val="007F10FC"/>
    <w:rsid w:val="007F110E"/>
    <w:rsid w:val="007F114F"/>
    <w:rsid w:val="007F1161"/>
    <w:rsid w:val="007F11F0"/>
    <w:rsid w:val="007F122F"/>
    <w:rsid w:val="007F15FA"/>
    <w:rsid w:val="007F178D"/>
    <w:rsid w:val="007F17C0"/>
    <w:rsid w:val="007F1A43"/>
    <w:rsid w:val="007F1B00"/>
    <w:rsid w:val="007F1C16"/>
    <w:rsid w:val="007F1F50"/>
    <w:rsid w:val="007F2047"/>
    <w:rsid w:val="007F2453"/>
    <w:rsid w:val="007F2687"/>
    <w:rsid w:val="007F282B"/>
    <w:rsid w:val="007F282D"/>
    <w:rsid w:val="007F2917"/>
    <w:rsid w:val="007F2970"/>
    <w:rsid w:val="007F2BB9"/>
    <w:rsid w:val="007F2D10"/>
    <w:rsid w:val="007F3075"/>
    <w:rsid w:val="007F3113"/>
    <w:rsid w:val="007F32E3"/>
    <w:rsid w:val="007F333F"/>
    <w:rsid w:val="007F3447"/>
    <w:rsid w:val="007F34AC"/>
    <w:rsid w:val="007F35BB"/>
    <w:rsid w:val="007F36E5"/>
    <w:rsid w:val="007F370E"/>
    <w:rsid w:val="007F378D"/>
    <w:rsid w:val="007F387D"/>
    <w:rsid w:val="007F38C7"/>
    <w:rsid w:val="007F3BBD"/>
    <w:rsid w:val="007F3CA5"/>
    <w:rsid w:val="007F3F79"/>
    <w:rsid w:val="007F3FA0"/>
    <w:rsid w:val="007F3FC4"/>
    <w:rsid w:val="007F4695"/>
    <w:rsid w:val="007F4733"/>
    <w:rsid w:val="007F48C0"/>
    <w:rsid w:val="007F48DF"/>
    <w:rsid w:val="007F4960"/>
    <w:rsid w:val="007F49E1"/>
    <w:rsid w:val="007F4A09"/>
    <w:rsid w:val="007F4CC0"/>
    <w:rsid w:val="007F4CEF"/>
    <w:rsid w:val="007F4F11"/>
    <w:rsid w:val="007F5331"/>
    <w:rsid w:val="007F57EA"/>
    <w:rsid w:val="007F582F"/>
    <w:rsid w:val="007F5874"/>
    <w:rsid w:val="007F5AB2"/>
    <w:rsid w:val="007F6166"/>
    <w:rsid w:val="007F62BE"/>
    <w:rsid w:val="007F6357"/>
    <w:rsid w:val="007F6B71"/>
    <w:rsid w:val="007F6C19"/>
    <w:rsid w:val="007F6EBF"/>
    <w:rsid w:val="007F6EEE"/>
    <w:rsid w:val="007F720D"/>
    <w:rsid w:val="007F737D"/>
    <w:rsid w:val="007F7520"/>
    <w:rsid w:val="007F764F"/>
    <w:rsid w:val="007F7689"/>
    <w:rsid w:val="007F769C"/>
    <w:rsid w:val="007F7869"/>
    <w:rsid w:val="007F78A4"/>
    <w:rsid w:val="007F797D"/>
    <w:rsid w:val="007F7CE1"/>
    <w:rsid w:val="007F7D10"/>
    <w:rsid w:val="00800496"/>
    <w:rsid w:val="00800613"/>
    <w:rsid w:val="0080074E"/>
    <w:rsid w:val="00800A1D"/>
    <w:rsid w:val="00800BE0"/>
    <w:rsid w:val="00800D36"/>
    <w:rsid w:val="00800F53"/>
    <w:rsid w:val="0080104E"/>
    <w:rsid w:val="0080111F"/>
    <w:rsid w:val="0080121B"/>
    <w:rsid w:val="008017A4"/>
    <w:rsid w:val="00801B34"/>
    <w:rsid w:val="00802063"/>
    <w:rsid w:val="00802331"/>
    <w:rsid w:val="008023B5"/>
    <w:rsid w:val="00802636"/>
    <w:rsid w:val="00802780"/>
    <w:rsid w:val="00802A61"/>
    <w:rsid w:val="00802A8F"/>
    <w:rsid w:val="00802B20"/>
    <w:rsid w:val="00802BB5"/>
    <w:rsid w:val="00802C82"/>
    <w:rsid w:val="00802CEF"/>
    <w:rsid w:val="008033B5"/>
    <w:rsid w:val="00803452"/>
    <w:rsid w:val="00803665"/>
    <w:rsid w:val="0080371B"/>
    <w:rsid w:val="00803812"/>
    <w:rsid w:val="0080382F"/>
    <w:rsid w:val="00803B2E"/>
    <w:rsid w:val="00804020"/>
    <w:rsid w:val="008040B2"/>
    <w:rsid w:val="00804198"/>
    <w:rsid w:val="008041CF"/>
    <w:rsid w:val="00804243"/>
    <w:rsid w:val="00804573"/>
    <w:rsid w:val="00804765"/>
    <w:rsid w:val="0080481A"/>
    <w:rsid w:val="0080483A"/>
    <w:rsid w:val="00804903"/>
    <w:rsid w:val="00804C0B"/>
    <w:rsid w:val="00804C69"/>
    <w:rsid w:val="00804D68"/>
    <w:rsid w:val="00804F0C"/>
    <w:rsid w:val="00804F5E"/>
    <w:rsid w:val="00805163"/>
    <w:rsid w:val="008051C2"/>
    <w:rsid w:val="00805290"/>
    <w:rsid w:val="00805362"/>
    <w:rsid w:val="00805466"/>
    <w:rsid w:val="008054A6"/>
    <w:rsid w:val="0080556A"/>
    <w:rsid w:val="00805577"/>
    <w:rsid w:val="00805836"/>
    <w:rsid w:val="008058DC"/>
    <w:rsid w:val="00805E31"/>
    <w:rsid w:val="008063D2"/>
    <w:rsid w:val="00806565"/>
    <w:rsid w:val="008065E1"/>
    <w:rsid w:val="008066D7"/>
    <w:rsid w:val="008069BC"/>
    <w:rsid w:val="00806B8D"/>
    <w:rsid w:val="00806BB8"/>
    <w:rsid w:val="00806F03"/>
    <w:rsid w:val="00806FC6"/>
    <w:rsid w:val="00807325"/>
    <w:rsid w:val="008073D5"/>
    <w:rsid w:val="00807542"/>
    <w:rsid w:val="00807854"/>
    <w:rsid w:val="00807941"/>
    <w:rsid w:val="00807A5A"/>
    <w:rsid w:val="00807B5D"/>
    <w:rsid w:val="00807D65"/>
    <w:rsid w:val="00807E5D"/>
    <w:rsid w:val="00810057"/>
    <w:rsid w:val="008100A9"/>
    <w:rsid w:val="0081047B"/>
    <w:rsid w:val="008107CC"/>
    <w:rsid w:val="008107F7"/>
    <w:rsid w:val="00810870"/>
    <w:rsid w:val="0081087B"/>
    <w:rsid w:val="00810A16"/>
    <w:rsid w:val="00810A5E"/>
    <w:rsid w:val="00810B98"/>
    <w:rsid w:val="00810CD2"/>
    <w:rsid w:val="00810CE3"/>
    <w:rsid w:val="00810E0A"/>
    <w:rsid w:val="00810F27"/>
    <w:rsid w:val="00811030"/>
    <w:rsid w:val="008111F3"/>
    <w:rsid w:val="0081121F"/>
    <w:rsid w:val="0081122B"/>
    <w:rsid w:val="0081138E"/>
    <w:rsid w:val="0081144A"/>
    <w:rsid w:val="0081144E"/>
    <w:rsid w:val="008117EA"/>
    <w:rsid w:val="00811825"/>
    <w:rsid w:val="00811A5B"/>
    <w:rsid w:val="00811AF4"/>
    <w:rsid w:val="00811BD7"/>
    <w:rsid w:val="00811CFA"/>
    <w:rsid w:val="00811DA5"/>
    <w:rsid w:val="00811FF0"/>
    <w:rsid w:val="008122BD"/>
    <w:rsid w:val="00812301"/>
    <w:rsid w:val="00812B11"/>
    <w:rsid w:val="00812CDA"/>
    <w:rsid w:val="008130EF"/>
    <w:rsid w:val="00813549"/>
    <w:rsid w:val="00813566"/>
    <w:rsid w:val="00813647"/>
    <w:rsid w:val="008136B4"/>
    <w:rsid w:val="008137A8"/>
    <w:rsid w:val="00813BB9"/>
    <w:rsid w:val="00813D7B"/>
    <w:rsid w:val="00813EF7"/>
    <w:rsid w:val="008141E5"/>
    <w:rsid w:val="008147BE"/>
    <w:rsid w:val="008148A6"/>
    <w:rsid w:val="00814919"/>
    <w:rsid w:val="0081492E"/>
    <w:rsid w:val="00814CA7"/>
    <w:rsid w:val="00814E66"/>
    <w:rsid w:val="00814E91"/>
    <w:rsid w:val="00814E95"/>
    <w:rsid w:val="00814F4D"/>
    <w:rsid w:val="00814FFC"/>
    <w:rsid w:val="008150FD"/>
    <w:rsid w:val="00815288"/>
    <w:rsid w:val="008153FA"/>
    <w:rsid w:val="008154C5"/>
    <w:rsid w:val="008155E2"/>
    <w:rsid w:val="00815663"/>
    <w:rsid w:val="00815732"/>
    <w:rsid w:val="0081575A"/>
    <w:rsid w:val="0081597B"/>
    <w:rsid w:val="00815A9C"/>
    <w:rsid w:val="00815B31"/>
    <w:rsid w:val="00815ECE"/>
    <w:rsid w:val="00816047"/>
    <w:rsid w:val="008160B8"/>
    <w:rsid w:val="00816100"/>
    <w:rsid w:val="008163EA"/>
    <w:rsid w:val="0081656A"/>
    <w:rsid w:val="008168E8"/>
    <w:rsid w:val="00816A7F"/>
    <w:rsid w:val="00816B9F"/>
    <w:rsid w:val="00816C03"/>
    <w:rsid w:val="00816C2B"/>
    <w:rsid w:val="00816CA7"/>
    <w:rsid w:val="00816D3D"/>
    <w:rsid w:val="008171C9"/>
    <w:rsid w:val="008171E7"/>
    <w:rsid w:val="0081721D"/>
    <w:rsid w:val="00817675"/>
    <w:rsid w:val="008176A9"/>
    <w:rsid w:val="00817AD3"/>
    <w:rsid w:val="00817AE9"/>
    <w:rsid w:val="00817F8B"/>
    <w:rsid w:val="0082007F"/>
    <w:rsid w:val="00820400"/>
    <w:rsid w:val="0082041E"/>
    <w:rsid w:val="00820494"/>
    <w:rsid w:val="00820597"/>
    <w:rsid w:val="00820652"/>
    <w:rsid w:val="00820729"/>
    <w:rsid w:val="0082078B"/>
    <w:rsid w:val="0082088F"/>
    <w:rsid w:val="00820935"/>
    <w:rsid w:val="00820C9A"/>
    <w:rsid w:val="00820C9D"/>
    <w:rsid w:val="00821133"/>
    <w:rsid w:val="0082128D"/>
    <w:rsid w:val="008213C5"/>
    <w:rsid w:val="00821B70"/>
    <w:rsid w:val="00821EFE"/>
    <w:rsid w:val="008221E5"/>
    <w:rsid w:val="008223AF"/>
    <w:rsid w:val="008224C9"/>
    <w:rsid w:val="0082250E"/>
    <w:rsid w:val="00822748"/>
    <w:rsid w:val="00822769"/>
    <w:rsid w:val="0082284E"/>
    <w:rsid w:val="0082285E"/>
    <w:rsid w:val="00822890"/>
    <w:rsid w:val="008229A2"/>
    <w:rsid w:val="00822B23"/>
    <w:rsid w:val="00822B32"/>
    <w:rsid w:val="00822C9D"/>
    <w:rsid w:val="00822FE5"/>
    <w:rsid w:val="008230A0"/>
    <w:rsid w:val="0082337B"/>
    <w:rsid w:val="008235E6"/>
    <w:rsid w:val="0082361C"/>
    <w:rsid w:val="008236E0"/>
    <w:rsid w:val="0082393A"/>
    <w:rsid w:val="00823AEE"/>
    <w:rsid w:val="00823B73"/>
    <w:rsid w:val="00823B82"/>
    <w:rsid w:val="00823C27"/>
    <w:rsid w:val="0082429A"/>
    <w:rsid w:val="0082442C"/>
    <w:rsid w:val="00824586"/>
    <w:rsid w:val="00824785"/>
    <w:rsid w:val="008248D7"/>
    <w:rsid w:val="00824A47"/>
    <w:rsid w:val="008252FF"/>
    <w:rsid w:val="008253BC"/>
    <w:rsid w:val="00825412"/>
    <w:rsid w:val="00825BC7"/>
    <w:rsid w:val="00825FBF"/>
    <w:rsid w:val="00825FD6"/>
    <w:rsid w:val="00826111"/>
    <w:rsid w:val="0082690B"/>
    <w:rsid w:val="0082692D"/>
    <w:rsid w:val="00826993"/>
    <w:rsid w:val="00826A6E"/>
    <w:rsid w:val="00826E71"/>
    <w:rsid w:val="0082701E"/>
    <w:rsid w:val="00827257"/>
    <w:rsid w:val="00827499"/>
    <w:rsid w:val="008275EA"/>
    <w:rsid w:val="008279AA"/>
    <w:rsid w:val="00827A5B"/>
    <w:rsid w:val="00827BC0"/>
    <w:rsid w:val="00827C65"/>
    <w:rsid w:val="00827CC6"/>
    <w:rsid w:val="00827E82"/>
    <w:rsid w:val="00827F70"/>
    <w:rsid w:val="00827F74"/>
    <w:rsid w:val="00827FE7"/>
    <w:rsid w:val="0083007B"/>
    <w:rsid w:val="008300C0"/>
    <w:rsid w:val="008301B6"/>
    <w:rsid w:val="008304C9"/>
    <w:rsid w:val="0083063B"/>
    <w:rsid w:val="008308C7"/>
    <w:rsid w:val="008309BC"/>
    <w:rsid w:val="00830A92"/>
    <w:rsid w:val="00830B00"/>
    <w:rsid w:val="00830C43"/>
    <w:rsid w:val="00830C9B"/>
    <w:rsid w:val="00830D1D"/>
    <w:rsid w:val="00830DE2"/>
    <w:rsid w:val="00830F42"/>
    <w:rsid w:val="00830FCB"/>
    <w:rsid w:val="0083104D"/>
    <w:rsid w:val="00831215"/>
    <w:rsid w:val="008313C7"/>
    <w:rsid w:val="0083142E"/>
    <w:rsid w:val="008314FB"/>
    <w:rsid w:val="00831583"/>
    <w:rsid w:val="008317D8"/>
    <w:rsid w:val="00831BE9"/>
    <w:rsid w:val="00831CCB"/>
    <w:rsid w:val="00831D63"/>
    <w:rsid w:val="00831E09"/>
    <w:rsid w:val="00831EC6"/>
    <w:rsid w:val="00832038"/>
    <w:rsid w:val="008320B5"/>
    <w:rsid w:val="0083220F"/>
    <w:rsid w:val="00832374"/>
    <w:rsid w:val="00832772"/>
    <w:rsid w:val="008328B9"/>
    <w:rsid w:val="00832AB4"/>
    <w:rsid w:val="00832DAB"/>
    <w:rsid w:val="00832DD0"/>
    <w:rsid w:val="00832DD7"/>
    <w:rsid w:val="0083303A"/>
    <w:rsid w:val="0083304D"/>
    <w:rsid w:val="00833135"/>
    <w:rsid w:val="0083346D"/>
    <w:rsid w:val="00833722"/>
    <w:rsid w:val="0083386F"/>
    <w:rsid w:val="008339F4"/>
    <w:rsid w:val="00833C8E"/>
    <w:rsid w:val="00833CEE"/>
    <w:rsid w:val="00833F7C"/>
    <w:rsid w:val="00833FF8"/>
    <w:rsid w:val="00834009"/>
    <w:rsid w:val="00834044"/>
    <w:rsid w:val="008345C3"/>
    <w:rsid w:val="008345C9"/>
    <w:rsid w:val="008346CD"/>
    <w:rsid w:val="00834DF0"/>
    <w:rsid w:val="00834F29"/>
    <w:rsid w:val="00835960"/>
    <w:rsid w:val="00835C07"/>
    <w:rsid w:val="00836030"/>
    <w:rsid w:val="008360EC"/>
    <w:rsid w:val="008360FC"/>
    <w:rsid w:val="00836115"/>
    <w:rsid w:val="0083627C"/>
    <w:rsid w:val="00836428"/>
    <w:rsid w:val="00836641"/>
    <w:rsid w:val="0083680B"/>
    <w:rsid w:val="00836999"/>
    <w:rsid w:val="00836CEF"/>
    <w:rsid w:val="00836E77"/>
    <w:rsid w:val="0083707D"/>
    <w:rsid w:val="00837396"/>
    <w:rsid w:val="00837557"/>
    <w:rsid w:val="008375D3"/>
    <w:rsid w:val="00837697"/>
    <w:rsid w:val="008376E9"/>
    <w:rsid w:val="008379F9"/>
    <w:rsid w:val="00837AA0"/>
    <w:rsid w:val="00837AEF"/>
    <w:rsid w:val="00837D8A"/>
    <w:rsid w:val="00837FB5"/>
    <w:rsid w:val="008407BC"/>
    <w:rsid w:val="008407D3"/>
    <w:rsid w:val="00840A94"/>
    <w:rsid w:val="0084109B"/>
    <w:rsid w:val="0084115A"/>
    <w:rsid w:val="00841317"/>
    <w:rsid w:val="008414B3"/>
    <w:rsid w:val="0084155D"/>
    <w:rsid w:val="0084181A"/>
    <w:rsid w:val="008419D8"/>
    <w:rsid w:val="00841BE0"/>
    <w:rsid w:val="00841D6E"/>
    <w:rsid w:val="00841E01"/>
    <w:rsid w:val="00841FB3"/>
    <w:rsid w:val="008420D7"/>
    <w:rsid w:val="00842181"/>
    <w:rsid w:val="0084248E"/>
    <w:rsid w:val="00842644"/>
    <w:rsid w:val="00842C02"/>
    <w:rsid w:val="00843251"/>
    <w:rsid w:val="0084367A"/>
    <w:rsid w:val="00843A55"/>
    <w:rsid w:val="00843E5C"/>
    <w:rsid w:val="008442DB"/>
    <w:rsid w:val="00844555"/>
    <w:rsid w:val="008445A8"/>
    <w:rsid w:val="0084460A"/>
    <w:rsid w:val="008446E3"/>
    <w:rsid w:val="008448C6"/>
    <w:rsid w:val="00844B0E"/>
    <w:rsid w:val="00844B1C"/>
    <w:rsid w:val="00844F6A"/>
    <w:rsid w:val="0084502C"/>
    <w:rsid w:val="00845122"/>
    <w:rsid w:val="00845130"/>
    <w:rsid w:val="0084519C"/>
    <w:rsid w:val="0084528C"/>
    <w:rsid w:val="00845322"/>
    <w:rsid w:val="00845381"/>
    <w:rsid w:val="008454CB"/>
    <w:rsid w:val="00845548"/>
    <w:rsid w:val="00845562"/>
    <w:rsid w:val="0084570D"/>
    <w:rsid w:val="00845DE7"/>
    <w:rsid w:val="00845F12"/>
    <w:rsid w:val="00846683"/>
    <w:rsid w:val="008468B9"/>
    <w:rsid w:val="00846AF2"/>
    <w:rsid w:val="00846CB1"/>
    <w:rsid w:val="00846FDC"/>
    <w:rsid w:val="008470F8"/>
    <w:rsid w:val="00847193"/>
    <w:rsid w:val="008471A8"/>
    <w:rsid w:val="008472CF"/>
    <w:rsid w:val="008472D4"/>
    <w:rsid w:val="008475E0"/>
    <w:rsid w:val="00847B8B"/>
    <w:rsid w:val="00847C4F"/>
    <w:rsid w:val="00847CE9"/>
    <w:rsid w:val="00847D29"/>
    <w:rsid w:val="00847E5D"/>
    <w:rsid w:val="00850277"/>
    <w:rsid w:val="008502D1"/>
    <w:rsid w:val="00850408"/>
    <w:rsid w:val="008504EF"/>
    <w:rsid w:val="008505FB"/>
    <w:rsid w:val="008506D1"/>
    <w:rsid w:val="008509F4"/>
    <w:rsid w:val="00850B3A"/>
    <w:rsid w:val="00850C3D"/>
    <w:rsid w:val="00850CB2"/>
    <w:rsid w:val="00850DD1"/>
    <w:rsid w:val="00850F15"/>
    <w:rsid w:val="00850F78"/>
    <w:rsid w:val="00850F87"/>
    <w:rsid w:val="0085136F"/>
    <w:rsid w:val="00851386"/>
    <w:rsid w:val="0085155A"/>
    <w:rsid w:val="008516F7"/>
    <w:rsid w:val="0085175D"/>
    <w:rsid w:val="0085196A"/>
    <w:rsid w:val="008519A4"/>
    <w:rsid w:val="00851CAA"/>
    <w:rsid w:val="00851DB0"/>
    <w:rsid w:val="00851F27"/>
    <w:rsid w:val="00851FD2"/>
    <w:rsid w:val="008520DB"/>
    <w:rsid w:val="0085236F"/>
    <w:rsid w:val="008525E2"/>
    <w:rsid w:val="008526BF"/>
    <w:rsid w:val="00852839"/>
    <w:rsid w:val="0085286C"/>
    <w:rsid w:val="00852AF4"/>
    <w:rsid w:val="00852BF4"/>
    <w:rsid w:val="00852C21"/>
    <w:rsid w:val="00852F95"/>
    <w:rsid w:val="0085317D"/>
    <w:rsid w:val="008531E2"/>
    <w:rsid w:val="008535C9"/>
    <w:rsid w:val="00853CE9"/>
    <w:rsid w:val="00853D86"/>
    <w:rsid w:val="008540A7"/>
    <w:rsid w:val="008540F8"/>
    <w:rsid w:val="00854149"/>
    <w:rsid w:val="0085458E"/>
    <w:rsid w:val="00854755"/>
    <w:rsid w:val="00854773"/>
    <w:rsid w:val="0085481D"/>
    <w:rsid w:val="00854963"/>
    <w:rsid w:val="00854BAF"/>
    <w:rsid w:val="00854BC8"/>
    <w:rsid w:val="00854DE4"/>
    <w:rsid w:val="00854E6B"/>
    <w:rsid w:val="0085520A"/>
    <w:rsid w:val="0085531B"/>
    <w:rsid w:val="008553CE"/>
    <w:rsid w:val="008554F6"/>
    <w:rsid w:val="00855B99"/>
    <w:rsid w:val="00855F6B"/>
    <w:rsid w:val="00856211"/>
    <w:rsid w:val="008563A9"/>
    <w:rsid w:val="0085640E"/>
    <w:rsid w:val="008566A1"/>
    <w:rsid w:val="008567D2"/>
    <w:rsid w:val="008570FD"/>
    <w:rsid w:val="00857181"/>
    <w:rsid w:val="0085719E"/>
    <w:rsid w:val="008573D5"/>
    <w:rsid w:val="00857408"/>
    <w:rsid w:val="0085741D"/>
    <w:rsid w:val="008576B2"/>
    <w:rsid w:val="0085776E"/>
    <w:rsid w:val="00857792"/>
    <w:rsid w:val="0085789E"/>
    <w:rsid w:val="00857FB1"/>
    <w:rsid w:val="0086005F"/>
    <w:rsid w:val="008601B4"/>
    <w:rsid w:val="00860524"/>
    <w:rsid w:val="00860980"/>
    <w:rsid w:val="008609ED"/>
    <w:rsid w:val="00860A2C"/>
    <w:rsid w:val="00860ACA"/>
    <w:rsid w:val="00860B8F"/>
    <w:rsid w:val="00860E3B"/>
    <w:rsid w:val="0086107D"/>
    <w:rsid w:val="008613FA"/>
    <w:rsid w:val="00861A22"/>
    <w:rsid w:val="00861AD4"/>
    <w:rsid w:val="00861DD0"/>
    <w:rsid w:val="008620B1"/>
    <w:rsid w:val="00862688"/>
    <w:rsid w:val="00862743"/>
    <w:rsid w:val="0086279B"/>
    <w:rsid w:val="00862837"/>
    <w:rsid w:val="00862946"/>
    <w:rsid w:val="0086297A"/>
    <w:rsid w:val="008629AF"/>
    <w:rsid w:val="00862A28"/>
    <w:rsid w:val="00862A5A"/>
    <w:rsid w:val="00862B38"/>
    <w:rsid w:val="00862B75"/>
    <w:rsid w:val="00862F59"/>
    <w:rsid w:val="00863061"/>
    <w:rsid w:val="00863229"/>
    <w:rsid w:val="0086325C"/>
    <w:rsid w:val="008632EB"/>
    <w:rsid w:val="0086332E"/>
    <w:rsid w:val="008636C4"/>
    <w:rsid w:val="008639F3"/>
    <w:rsid w:val="00863C40"/>
    <w:rsid w:val="00863F29"/>
    <w:rsid w:val="008640C4"/>
    <w:rsid w:val="008642B8"/>
    <w:rsid w:val="008643C4"/>
    <w:rsid w:val="008645EF"/>
    <w:rsid w:val="008646E2"/>
    <w:rsid w:val="0086475A"/>
    <w:rsid w:val="00864C9C"/>
    <w:rsid w:val="00864D28"/>
    <w:rsid w:val="00864D4C"/>
    <w:rsid w:val="00864D6F"/>
    <w:rsid w:val="00864EAD"/>
    <w:rsid w:val="00864FF2"/>
    <w:rsid w:val="0086539E"/>
    <w:rsid w:val="008654A6"/>
    <w:rsid w:val="008654CA"/>
    <w:rsid w:val="008655E4"/>
    <w:rsid w:val="00865745"/>
    <w:rsid w:val="008657E7"/>
    <w:rsid w:val="0086587A"/>
    <w:rsid w:val="00865987"/>
    <w:rsid w:val="008659E3"/>
    <w:rsid w:val="00865A51"/>
    <w:rsid w:val="00865BBC"/>
    <w:rsid w:val="00865C04"/>
    <w:rsid w:val="00865D64"/>
    <w:rsid w:val="00865DA3"/>
    <w:rsid w:val="00865F4B"/>
    <w:rsid w:val="00865F8D"/>
    <w:rsid w:val="008664AE"/>
    <w:rsid w:val="008664B8"/>
    <w:rsid w:val="00866539"/>
    <w:rsid w:val="008666D8"/>
    <w:rsid w:val="00866729"/>
    <w:rsid w:val="008668E0"/>
    <w:rsid w:val="00866BCB"/>
    <w:rsid w:val="00866D5F"/>
    <w:rsid w:val="00866ED9"/>
    <w:rsid w:val="00866FEA"/>
    <w:rsid w:val="00867645"/>
    <w:rsid w:val="0086771F"/>
    <w:rsid w:val="00867AB9"/>
    <w:rsid w:val="00867CAD"/>
    <w:rsid w:val="00867CB1"/>
    <w:rsid w:val="00867E16"/>
    <w:rsid w:val="00867E47"/>
    <w:rsid w:val="0087025D"/>
    <w:rsid w:val="00870AD4"/>
    <w:rsid w:val="00870B07"/>
    <w:rsid w:val="00870C2F"/>
    <w:rsid w:val="00871202"/>
    <w:rsid w:val="00871278"/>
    <w:rsid w:val="008714CE"/>
    <w:rsid w:val="00871910"/>
    <w:rsid w:val="008719C5"/>
    <w:rsid w:val="00871B12"/>
    <w:rsid w:val="00871B8A"/>
    <w:rsid w:val="00871FF7"/>
    <w:rsid w:val="0087212F"/>
    <w:rsid w:val="0087255A"/>
    <w:rsid w:val="008725FB"/>
    <w:rsid w:val="008726A1"/>
    <w:rsid w:val="00872829"/>
    <w:rsid w:val="00872AED"/>
    <w:rsid w:val="00872B7E"/>
    <w:rsid w:val="00872B7F"/>
    <w:rsid w:val="00872F96"/>
    <w:rsid w:val="00872FFF"/>
    <w:rsid w:val="0087308A"/>
    <w:rsid w:val="0087328B"/>
    <w:rsid w:val="00873636"/>
    <w:rsid w:val="008736A2"/>
    <w:rsid w:val="0087381F"/>
    <w:rsid w:val="00873AFC"/>
    <w:rsid w:val="00873CC3"/>
    <w:rsid w:val="00873F09"/>
    <w:rsid w:val="0087417E"/>
    <w:rsid w:val="0087427C"/>
    <w:rsid w:val="00874376"/>
    <w:rsid w:val="00874500"/>
    <w:rsid w:val="008745BA"/>
    <w:rsid w:val="0087494A"/>
    <w:rsid w:val="00874BD9"/>
    <w:rsid w:val="00874D1D"/>
    <w:rsid w:val="00874E80"/>
    <w:rsid w:val="0087529B"/>
    <w:rsid w:val="0087551D"/>
    <w:rsid w:val="00875654"/>
    <w:rsid w:val="0087574B"/>
    <w:rsid w:val="00875756"/>
    <w:rsid w:val="0087579C"/>
    <w:rsid w:val="0087597E"/>
    <w:rsid w:val="00875AE7"/>
    <w:rsid w:val="00875BEC"/>
    <w:rsid w:val="00875C91"/>
    <w:rsid w:val="00875D1C"/>
    <w:rsid w:val="00875E4D"/>
    <w:rsid w:val="00876313"/>
    <w:rsid w:val="0087636D"/>
    <w:rsid w:val="008763EE"/>
    <w:rsid w:val="008776E1"/>
    <w:rsid w:val="008777DF"/>
    <w:rsid w:val="00877A31"/>
    <w:rsid w:val="00877FDB"/>
    <w:rsid w:val="008800E1"/>
    <w:rsid w:val="00880113"/>
    <w:rsid w:val="00880186"/>
    <w:rsid w:val="00880218"/>
    <w:rsid w:val="0088022C"/>
    <w:rsid w:val="0088047F"/>
    <w:rsid w:val="0088049F"/>
    <w:rsid w:val="00880702"/>
    <w:rsid w:val="00880BF8"/>
    <w:rsid w:val="00880C65"/>
    <w:rsid w:val="00880C9E"/>
    <w:rsid w:val="00880D8A"/>
    <w:rsid w:val="00880E9E"/>
    <w:rsid w:val="0088105D"/>
    <w:rsid w:val="0088106D"/>
    <w:rsid w:val="008812B0"/>
    <w:rsid w:val="00881532"/>
    <w:rsid w:val="008815B2"/>
    <w:rsid w:val="008816AE"/>
    <w:rsid w:val="008818AF"/>
    <w:rsid w:val="00881D25"/>
    <w:rsid w:val="00881FB2"/>
    <w:rsid w:val="00881FD6"/>
    <w:rsid w:val="008820C0"/>
    <w:rsid w:val="00882420"/>
    <w:rsid w:val="00882903"/>
    <w:rsid w:val="0088297B"/>
    <w:rsid w:val="00882A2A"/>
    <w:rsid w:val="00882A6F"/>
    <w:rsid w:val="00882B70"/>
    <w:rsid w:val="00882CE4"/>
    <w:rsid w:val="0088320D"/>
    <w:rsid w:val="008832AF"/>
    <w:rsid w:val="008835CA"/>
    <w:rsid w:val="00883AE5"/>
    <w:rsid w:val="00883E38"/>
    <w:rsid w:val="00884169"/>
    <w:rsid w:val="008841A2"/>
    <w:rsid w:val="008842AB"/>
    <w:rsid w:val="00884416"/>
    <w:rsid w:val="00884835"/>
    <w:rsid w:val="00884DE1"/>
    <w:rsid w:val="00884EA5"/>
    <w:rsid w:val="008850D8"/>
    <w:rsid w:val="00885207"/>
    <w:rsid w:val="00885237"/>
    <w:rsid w:val="0088539E"/>
    <w:rsid w:val="00885482"/>
    <w:rsid w:val="008855DD"/>
    <w:rsid w:val="00885662"/>
    <w:rsid w:val="00885B80"/>
    <w:rsid w:val="00885C0B"/>
    <w:rsid w:val="00885C50"/>
    <w:rsid w:val="00885D71"/>
    <w:rsid w:val="00885E7D"/>
    <w:rsid w:val="00885E81"/>
    <w:rsid w:val="00885EE9"/>
    <w:rsid w:val="0088637E"/>
    <w:rsid w:val="0088649D"/>
    <w:rsid w:val="008865BB"/>
    <w:rsid w:val="0088666A"/>
    <w:rsid w:val="00886857"/>
    <w:rsid w:val="0088688D"/>
    <w:rsid w:val="00886C7D"/>
    <w:rsid w:val="00886F29"/>
    <w:rsid w:val="00887017"/>
    <w:rsid w:val="00887208"/>
    <w:rsid w:val="00887341"/>
    <w:rsid w:val="00887725"/>
    <w:rsid w:val="008878AA"/>
    <w:rsid w:val="00887A74"/>
    <w:rsid w:val="00887E97"/>
    <w:rsid w:val="008902A3"/>
    <w:rsid w:val="00890404"/>
    <w:rsid w:val="008906F1"/>
    <w:rsid w:val="008909F5"/>
    <w:rsid w:val="00890BE7"/>
    <w:rsid w:val="00890C55"/>
    <w:rsid w:val="00890F0F"/>
    <w:rsid w:val="00890FD9"/>
    <w:rsid w:val="008912BD"/>
    <w:rsid w:val="008912E5"/>
    <w:rsid w:val="008913B0"/>
    <w:rsid w:val="008915EB"/>
    <w:rsid w:val="00891722"/>
    <w:rsid w:val="00891C2C"/>
    <w:rsid w:val="00891CD3"/>
    <w:rsid w:val="00891CFF"/>
    <w:rsid w:val="00891D10"/>
    <w:rsid w:val="00891DC7"/>
    <w:rsid w:val="00891EBD"/>
    <w:rsid w:val="00891F1D"/>
    <w:rsid w:val="0089257B"/>
    <w:rsid w:val="00892A04"/>
    <w:rsid w:val="00892BC5"/>
    <w:rsid w:val="00892C81"/>
    <w:rsid w:val="00892D3B"/>
    <w:rsid w:val="00892EE5"/>
    <w:rsid w:val="0089303C"/>
    <w:rsid w:val="00893066"/>
    <w:rsid w:val="008931D4"/>
    <w:rsid w:val="00893285"/>
    <w:rsid w:val="008932AD"/>
    <w:rsid w:val="008933AB"/>
    <w:rsid w:val="0089340B"/>
    <w:rsid w:val="0089342A"/>
    <w:rsid w:val="008935C1"/>
    <w:rsid w:val="008937A2"/>
    <w:rsid w:val="0089380F"/>
    <w:rsid w:val="00893838"/>
    <w:rsid w:val="00893A06"/>
    <w:rsid w:val="00893BCC"/>
    <w:rsid w:val="00893C31"/>
    <w:rsid w:val="00893EFE"/>
    <w:rsid w:val="00893FED"/>
    <w:rsid w:val="008942C6"/>
    <w:rsid w:val="00894432"/>
    <w:rsid w:val="00894603"/>
    <w:rsid w:val="00894678"/>
    <w:rsid w:val="00894861"/>
    <w:rsid w:val="00894C8A"/>
    <w:rsid w:val="008951DD"/>
    <w:rsid w:val="008952A3"/>
    <w:rsid w:val="008954AD"/>
    <w:rsid w:val="00895692"/>
    <w:rsid w:val="008956CB"/>
    <w:rsid w:val="0089598D"/>
    <w:rsid w:val="00895A4A"/>
    <w:rsid w:val="00895AFB"/>
    <w:rsid w:val="00895D2F"/>
    <w:rsid w:val="0089603C"/>
    <w:rsid w:val="0089626A"/>
    <w:rsid w:val="00896564"/>
    <w:rsid w:val="008966FD"/>
    <w:rsid w:val="00896785"/>
    <w:rsid w:val="008969A4"/>
    <w:rsid w:val="00896B15"/>
    <w:rsid w:val="00896D1A"/>
    <w:rsid w:val="00896E5C"/>
    <w:rsid w:val="00897419"/>
    <w:rsid w:val="00897563"/>
    <w:rsid w:val="00897907"/>
    <w:rsid w:val="00897A32"/>
    <w:rsid w:val="00897B5A"/>
    <w:rsid w:val="00897C8A"/>
    <w:rsid w:val="00897E31"/>
    <w:rsid w:val="00897E9F"/>
    <w:rsid w:val="00897EA7"/>
    <w:rsid w:val="008A002A"/>
    <w:rsid w:val="008A007F"/>
    <w:rsid w:val="008A01EE"/>
    <w:rsid w:val="008A01F3"/>
    <w:rsid w:val="008A03A6"/>
    <w:rsid w:val="008A05ED"/>
    <w:rsid w:val="008A077D"/>
    <w:rsid w:val="008A08F1"/>
    <w:rsid w:val="008A0D52"/>
    <w:rsid w:val="008A0FC9"/>
    <w:rsid w:val="008A1039"/>
    <w:rsid w:val="008A12EF"/>
    <w:rsid w:val="008A155F"/>
    <w:rsid w:val="008A18E7"/>
    <w:rsid w:val="008A1FC4"/>
    <w:rsid w:val="008A2336"/>
    <w:rsid w:val="008A2374"/>
    <w:rsid w:val="008A248E"/>
    <w:rsid w:val="008A289E"/>
    <w:rsid w:val="008A2A04"/>
    <w:rsid w:val="008A2AD2"/>
    <w:rsid w:val="008A2D4F"/>
    <w:rsid w:val="008A2D9B"/>
    <w:rsid w:val="008A2E3D"/>
    <w:rsid w:val="008A2E45"/>
    <w:rsid w:val="008A2ED7"/>
    <w:rsid w:val="008A2F24"/>
    <w:rsid w:val="008A2F45"/>
    <w:rsid w:val="008A3298"/>
    <w:rsid w:val="008A3328"/>
    <w:rsid w:val="008A3351"/>
    <w:rsid w:val="008A3464"/>
    <w:rsid w:val="008A3B3E"/>
    <w:rsid w:val="008A3BB8"/>
    <w:rsid w:val="008A3D83"/>
    <w:rsid w:val="008A3ED1"/>
    <w:rsid w:val="008A3F8C"/>
    <w:rsid w:val="008A3FF2"/>
    <w:rsid w:val="008A444F"/>
    <w:rsid w:val="008A4543"/>
    <w:rsid w:val="008A4553"/>
    <w:rsid w:val="008A45E7"/>
    <w:rsid w:val="008A48B6"/>
    <w:rsid w:val="008A496D"/>
    <w:rsid w:val="008A4A21"/>
    <w:rsid w:val="008A4AFC"/>
    <w:rsid w:val="008A4D24"/>
    <w:rsid w:val="008A4F6E"/>
    <w:rsid w:val="008A5240"/>
    <w:rsid w:val="008A55FA"/>
    <w:rsid w:val="008A5675"/>
    <w:rsid w:val="008A56DD"/>
    <w:rsid w:val="008A575A"/>
    <w:rsid w:val="008A578F"/>
    <w:rsid w:val="008A5879"/>
    <w:rsid w:val="008A58F7"/>
    <w:rsid w:val="008A5B2B"/>
    <w:rsid w:val="008A5B8F"/>
    <w:rsid w:val="008A5CB0"/>
    <w:rsid w:val="008A5D43"/>
    <w:rsid w:val="008A5D45"/>
    <w:rsid w:val="008A5E2C"/>
    <w:rsid w:val="008A5ED8"/>
    <w:rsid w:val="008A5FF2"/>
    <w:rsid w:val="008A60CF"/>
    <w:rsid w:val="008A6401"/>
    <w:rsid w:val="008A6489"/>
    <w:rsid w:val="008A6506"/>
    <w:rsid w:val="008A652E"/>
    <w:rsid w:val="008A6555"/>
    <w:rsid w:val="008A6601"/>
    <w:rsid w:val="008A665A"/>
    <w:rsid w:val="008A672B"/>
    <w:rsid w:val="008A698E"/>
    <w:rsid w:val="008A6BB4"/>
    <w:rsid w:val="008A6D44"/>
    <w:rsid w:val="008A6DD1"/>
    <w:rsid w:val="008A70F4"/>
    <w:rsid w:val="008A73A1"/>
    <w:rsid w:val="008A75BC"/>
    <w:rsid w:val="008A7668"/>
    <w:rsid w:val="008A766B"/>
    <w:rsid w:val="008A7785"/>
    <w:rsid w:val="008A7843"/>
    <w:rsid w:val="008A78BB"/>
    <w:rsid w:val="008A78C2"/>
    <w:rsid w:val="008A796F"/>
    <w:rsid w:val="008A79D0"/>
    <w:rsid w:val="008A7B48"/>
    <w:rsid w:val="008A7C3F"/>
    <w:rsid w:val="008A7DD9"/>
    <w:rsid w:val="008B0180"/>
    <w:rsid w:val="008B0661"/>
    <w:rsid w:val="008B07F2"/>
    <w:rsid w:val="008B0E61"/>
    <w:rsid w:val="008B0EFA"/>
    <w:rsid w:val="008B1108"/>
    <w:rsid w:val="008B126D"/>
    <w:rsid w:val="008B12B3"/>
    <w:rsid w:val="008B1382"/>
    <w:rsid w:val="008B15F9"/>
    <w:rsid w:val="008B17F2"/>
    <w:rsid w:val="008B1805"/>
    <w:rsid w:val="008B1B5F"/>
    <w:rsid w:val="008B1D13"/>
    <w:rsid w:val="008B1D96"/>
    <w:rsid w:val="008B1EFE"/>
    <w:rsid w:val="008B21F6"/>
    <w:rsid w:val="008B238D"/>
    <w:rsid w:val="008B2445"/>
    <w:rsid w:val="008B24C4"/>
    <w:rsid w:val="008B2778"/>
    <w:rsid w:val="008B280E"/>
    <w:rsid w:val="008B2937"/>
    <w:rsid w:val="008B2BBB"/>
    <w:rsid w:val="008B2CBD"/>
    <w:rsid w:val="008B2CC8"/>
    <w:rsid w:val="008B2F46"/>
    <w:rsid w:val="008B3040"/>
    <w:rsid w:val="008B3065"/>
    <w:rsid w:val="008B30E2"/>
    <w:rsid w:val="008B314C"/>
    <w:rsid w:val="008B32EE"/>
    <w:rsid w:val="008B3692"/>
    <w:rsid w:val="008B3705"/>
    <w:rsid w:val="008B3A08"/>
    <w:rsid w:val="008B3A16"/>
    <w:rsid w:val="008B3B80"/>
    <w:rsid w:val="008B3C52"/>
    <w:rsid w:val="008B3F1B"/>
    <w:rsid w:val="008B3F1F"/>
    <w:rsid w:val="008B405A"/>
    <w:rsid w:val="008B407C"/>
    <w:rsid w:val="008B40C9"/>
    <w:rsid w:val="008B452C"/>
    <w:rsid w:val="008B45E3"/>
    <w:rsid w:val="008B471E"/>
    <w:rsid w:val="008B4724"/>
    <w:rsid w:val="008B47E1"/>
    <w:rsid w:val="008B48FE"/>
    <w:rsid w:val="008B49FA"/>
    <w:rsid w:val="008B4A50"/>
    <w:rsid w:val="008B4D80"/>
    <w:rsid w:val="008B4E15"/>
    <w:rsid w:val="008B4E76"/>
    <w:rsid w:val="008B5054"/>
    <w:rsid w:val="008B5205"/>
    <w:rsid w:val="008B532C"/>
    <w:rsid w:val="008B53F1"/>
    <w:rsid w:val="008B543E"/>
    <w:rsid w:val="008B55ED"/>
    <w:rsid w:val="008B5618"/>
    <w:rsid w:val="008B5983"/>
    <w:rsid w:val="008B5A9F"/>
    <w:rsid w:val="008B5CA5"/>
    <w:rsid w:val="008B5EFC"/>
    <w:rsid w:val="008B5F8F"/>
    <w:rsid w:val="008B6332"/>
    <w:rsid w:val="008B6468"/>
    <w:rsid w:val="008B64F5"/>
    <w:rsid w:val="008B6524"/>
    <w:rsid w:val="008B660F"/>
    <w:rsid w:val="008B683F"/>
    <w:rsid w:val="008B6944"/>
    <w:rsid w:val="008B69D0"/>
    <w:rsid w:val="008B6B46"/>
    <w:rsid w:val="008B6C3E"/>
    <w:rsid w:val="008B6D31"/>
    <w:rsid w:val="008B707F"/>
    <w:rsid w:val="008B748D"/>
    <w:rsid w:val="008B7509"/>
    <w:rsid w:val="008B76A0"/>
    <w:rsid w:val="008B76F9"/>
    <w:rsid w:val="008B776F"/>
    <w:rsid w:val="008B78C3"/>
    <w:rsid w:val="008B79AA"/>
    <w:rsid w:val="008B7B6B"/>
    <w:rsid w:val="008B7B6E"/>
    <w:rsid w:val="008B7BD0"/>
    <w:rsid w:val="008B7C7E"/>
    <w:rsid w:val="008B7E97"/>
    <w:rsid w:val="008B7FA7"/>
    <w:rsid w:val="008C0060"/>
    <w:rsid w:val="008C0072"/>
    <w:rsid w:val="008C01A2"/>
    <w:rsid w:val="008C0312"/>
    <w:rsid w:val="008C031C"/>
    <w:rsid w:val="008C04D5"/>
    <w:rsid w:val="008C0679"/>
    <w:rsid w:val="008C069F"/>
    <w:rsid w:val="008C06D1"/>
    <w:rsid w:val="008C07C3"/>
    <w:rsid w:val="008C08DA"/>
    <w:rsid w:val="008C0A01"/>
    <w:rsid w:val="008C1054"/>
    <w:rsid w:val="008C1113"/>
    <w:rsid w:val="008C1308"/>
    <w:rsid w:val="008C1B68"/>
    <w:rsid w:val="008C1F0C"/>
    <w:rsid w:val="008C1F91"/>
    <w:rsid w:val="008C2203"/>
    <w:rsid w:val="008C220F"/>
    <w:rsid w:val="008C245E"/>
    <w:rsid w:val="008C246F"/>
    <w:rsid w:val="008C24F3"/>
    <w:rsid w:val="008C298C"/>
    <w:rsid w:val="008C29B0"/>
    <w:rsid w:val="008C29B6"/>
    <w:rsid w:val="008C29BF"/>
    <w:rsid w:val="008C2B8D"/>
    <w:rsid w:val="008C2C7F"/>
    <w:rsid w:val="008C2F03"/>
    <w:rsid w:val="008C2F21"/>
    <w:rsid w:val="008C3046"/>
    <w:rsid w:val="008C3129"/>
    <w:rsid w:val="008C32B9"/>
    <w:rsid w:val="008C335D"/>
    <w:rsid w:val="008C3389"/>
    <w:rsid w:val="008C3888"/>
    <w:rsid w:val="008C3AFA"/>
    <w:rsid w:val="008C3B18"/>
    <w:rsid w:val="008C3C10"/>
    <w:rsid w:val="008C3F09"/>
    <w:rsid w:val="008C40AE"/>
    <w:rsid w:val="008C411A"/>
    <w:rsid w:val="008C4328"/>
    <w:rsid w:val="008C43D6"/>
    <w:rsid w:val="008C4443"/>
    <w:rsid w:val="008C44B3"/>
    <w:rsid w:val="008C46FA"/>
    <w:rsid w:val="008C4BA3"/>
    <w:rsid w:val="008C4C28"/>
    <w:rsid w:val="008C4D27"/>
    <w:rsid w:val="008C50C2"/>
    <w:rsid w:val="008C5194"/>
    <w:rsid w:val="008C53A0"/>
    <w:rsid w:val="008C5627"/>
    <w:rsid w:val="008C57FF"/>
    <w:rsid w:val="008C592D"/>
    <w:rsid w:val="008C59DD"/>
    <w:rsid w:val="008C5C03"/>
    <w:rsid w:val="008C5D33"/>
    <w:rsid w:val="008C6080"/>
    <w:rsid w:val="008C6179"/>
    <w:rsid w:val="008C618D"/>
    <w:rsid w:val="008C618F"/>
    <w:rsid w:val="008C6218"/>
    <w:rsid w:val="008C640E"/>
    <w:rsid w:val="008C65E7"/>
    <w:rsid w:val="008C6D75"/>
    <w:rsid w:val="008C6E85"/>
    <w:rsid w:val="008C6F3C"/>
    <w:rsid w:val="008C706F"/>
    <w:rsid w:val="008C709A"/>
    <w:rsid w:val="008C7259"/>
    <w:rsid w:val="008C7406"/>
    <w:rsid w:val="008C7666"/>
    <w:rsid w:val="008C77CE"/>
    <w:rsid w:val="008C7AB7"/>
    <w:rsid w:val="008C7AE1"/>
    <w:rsid w:val="008C7B27"/>
    <w:rsid w:val="008C7C0A"/>
    <w:rsid w:val="008C7F7E"/>
    <w:rsid w:val="008D0134"/>
    <w:rsid w:val="008D0505"/>
    <w:rsid w:val="008D0720"/>
    <w:rsid w:val="008D0897"/>
    <w:rsid w:val="008D09E9"/>
    <w:rsid w:val="008D0A7F"/>
    <w:rsid w:val="008D0B75"/>
    <w:rsid w:val="008D1106"/>
    <w:rsid w:val="008D12BE"/>
    <w:rsid w:val="008D132D"/>
    <w:rsid w:val="008D133F"/>
    <w:rsid w:val="008D143B"/>
    <w:rsid w:val="008D1525"/>
    <w:rsid w:val="008D174F"/>
    <w:rsid w:val="008D1761"/>
    <w:rsid w:val="008D1A5E"/>
    <w:rsid w:val="008D1D1B"/>
    <w:rsid w:val="008D1DC6"/>
    <w:rsid w:val="008D1F18"/>
    <w:rsid w:val="008D21C1"/>
    <w:rsid w:val="008D237E"/>
    <w:rsid w:val="008D24D3"/>
    <w:rsid w:val="008D2535"/>
    <w:rsid w:val="008D277E"/>
    <w:rsid w:val="008D27BB"/>
    <w:rsid w:val="008D2814"/>
    <w:rsid w:val="008D28CE"/>
    <w:rsid w:val="008D2BED"/>
    <w:rsid w:val="008D3104"/>
    <w:rsid w:val="008D319F"/>
    <w:rsid w:val="008D3220"/>
    <w:rsid w:val="008D3561"/>
    <w:rsid w:val="008D35F8"/>
    <w:rsid w:val="008D3667"/>
    <w:rsid w:val="008D391B"/>
    <w:rsid w:val="008D3D85"/>
    <w:rsid w:val="008D3FD3"/>
    <w:rsid w:val="008D419B"/>
    <w:rsid w:val="008D41AB"/>
    <w:rsid w:val="008D448C"/>
    <w:rsid w:val="008D4546"/>
    <w:rsid w:val="008D4864"/>
    <w:rsid w:val="008D4904"/>
    <w:rsid w:val="008D4AE8"/>
    <w:rsid w:val="008D4E1A"/>
    <w:rsid w:val="008D4F66"/>
    <w:rsid w:val="008D4FF1"/>
    <w:rsid w:val="008D50DD"/>
    <w:rsid w:val="008D537A"/>
    <w:rsid w:val="008D54E3"/>
    <w:rsid w:val="008D564C"/>
    <w:rsid w:val="008D56E8"/>
    <w:rsid w:val="008D570B"/>
    <w:rsid w:val="008D5928"/>
    <w:rsid w:val="008D5B61"/>
    <w:rsid w:val="008D5BFF"/>
    <w:rsid w:val="008D5C5D"/>
    <w:rsid w:val="008D5F4D"/>
    <w:rsid w:val="008D644A"/>
    <w:rsid w:val="008D64D1"/>
    <w:rsid w:val="008D6593"/>
    <w:rsid w:val="008D665A"/>
    <w:rsid w:val="008D68BA"/>
    <w:rsid w:val="008D6B79"/>
    <w:rsid w:val="008D6BFF"/>
    <w:rsid w:val="008D6ECF"/>
    <w:rsid w:val="008D6F55"/>
    <w:rsid w:val="008D6FAE"/>
    <w:rsid w:val="008D710D"/>
    <w:rsid w:val="008D71CE"/>
    <w:rsid w:val="008D7903"/>
    <w:rsid w:val="008D79F1"/>
    <w:rsid w:val="008D7B96"/>
    <w:rsid w:val="008D7BDD"/>
    <w:rsid w:val="008D7D22"/>
    <w:rsid w:val="008D7F0D"/>
    <w:rsid w:val="008D7FBD"/>
    <w:rsid w:val="008E0334"/>
    <w:rsid w:val="008E035D"/>
    <w:rsid w:val="008E03E4"/>
    <w:rsid w:val="008E0AC9"/>
    <w:rsid w:val="008E1366"/>
    <w:rsid w:val="008E14DE"/>
    <w:rsid w:val="008E193C"/>
    <w:rsid w:val="008E1C2A"/>
    <w:rsid w:val="008E1E1F"/>
    <w:rsid w:val="008E2122"/>
    <w:rsid w:val="008E2202"/>
    <w:rsid w:val="008E225C"/>
    <w:rsid w:val="008E22B5"/>
    <w:rsid w:val="008E2549"/>
    <w:rsid w:val="008E291D"/>
    <w:rsid w:val="008E2934"/>
    <w:rsid w:val="008E2BC3"/>
    <w:rsid w:val="008E2E41"/>
    <w:rsid w:val="008E2EF3"/>
    <w:rsid w:val="008E340B"/>
    <w:rsid w:val="008E35C5"/>
    <w:rsid w:val="008E3627"/>
    <w:rsid w:val="008E3650"/>
    <w:rsid w:val="008E36B7"/>
    <w:rsid w:val="008E37DC"/>
    <w:rsid w:val="008E3D61"/>
    <w:rsid w:val="008E3E42"/>
    <w:rsid w:val="008E3EA5"/>
    <w:rsid w:val="008E419E"/>
    <w:rsid w:val="008E4427"/>
    <w:rsid w:val="008E46C1"/>
    <w:rsid w:val="008E4983"/>
    <w:rsid w:val="008E49A4"/>
    <w:rsid w:val="008E49A9"/>
    <w:rsid w:val="008E4A36"/>
    <w:rsid w:val="008E4B4E"/>
    <w:rsid w:val="008E4B68"/>
    <w:rsid w:val="008E4B79"/>
    <w:rsid w:val="008E4C66"/>
    <w:rsid w:val="008E4E59"/>
    <w:rsid w:val="008E4E64"/>
    <w:rsid w:val="008E4F0D"/>
    <w:rsid w:val="008E5370"/>
    <w:rsid w:val="008E5750"/>
    <w:rsid w:val="008E57C9"/>
    <w:rsid w:val="008E5A80"/>
    <w:rsid w:val="008E5C66"/>
    <w:rsid w:val="008E5D68"/>
    <w:rsid w:val="008E5E79"/>
    <w:rsid w:val="008E5EC7"/>
    <w:rsid w:val="008E5FE0"/>
    <w:rsid w:val="008E603F"/>
    <w:rsid w:val="008E6526"/>
    <w:rsid w:val="008E668E"/>
    <w:rsid w:val="008E66A8"/>
    <w:rsid w:val="008E674E"/>
    <w:rsid w:val="008E67EB"/>
    <w:rsid w:val="008E6913"/>
    <w:rsid w:val="008E6941"/>
    <w:rsid w:val="008E6AD4"/>
    <w:rsid w:val="008E6C46"/>
    <w:rsid w:val="008E6C86"/>
    <w:rsid w:val="008E708E"/>
    <w:rsid w:val="008E7225"/>
    <w:rsid w:val="008E72FC"/>
    <w:rsid w:val="008E7307"/>
    <w:rsid w:val="008E7380"/>
    <w:rsid w:val="008E74BE"/>
    <w:rsid w:val="008E7671"/>
    <w:rsid w:val="008E7745"/>
    <w:rsid w:val="008E79FC"/>
    <w:rsid w:val="008E7B0C"/>
    <w:rsid w:val="008E7D16"/>
    <w:rsid w:val="008E7D1E"/>
    <w:rsid w:val="008E7E08"/>
    <w:rsid w:val="008E7FB6"/>
    <w:rsid w:val="008E7FCF"/>
    <w:rsid w:val="008F014B"/>
    <w:rsid w:val="008F0218"/>
    <w:rsid w:val="008F048E"/>
    <w:rsid w:val="008F0627"/>
    <w:rsid w:val="008F06D1"/>
    <w:rsid w:val="008F0917"/>
    <w:rsid w:val="008F0BE2"/>
    <w:rsid w:val="008F0CF8"/>
    <w:rsid w:val="008F0D63"/>
    <w:rsid w:val="008F0E6C"/>
    <w:rsid w:val="008F0F97"/>
    <w:rsid w:val="008F11E1"/>
    <w:rsid w:val="008F13C5"/>
    <w:rsid w:val="008F14BC"/>
    <w:rsid w:val="008F177C"/>
    <w:rsid w:val="008F1856"/>
    <w:rsid w:val="008F1A31"/>
    <w:rsid w:val="008F1AFB"/>
    <w:rsid w:val="008F1C3C"/>
    <w:rsid w:val="008F1CA0"/>
    <w:rsid w:val="008F1CB8"/>
    <w:rsid w:val="008F1D21"/>
    <w:rsid w:val="008F1D37"/>
    <w:rsid w:val="008F1DFC"/>
    <w:rsid w:val="008F20BA"/>
    <w:rsid w:val="008F21B3"/>
    <w:rsid w:val="008F222C"/>
    <w:rsid w:val="008F254E"/>
    <w:rsid w:val="008F25FC"/>
    <w:rsid w:val="008F2640"/>
    <w:rsid w:val="008F26D6"/>
    <w:rsid w:val="008F2AC7"/>
    <w:rsid w:val="008F2AC9"/>
    <w:rsid w:val="008F2BFB"/>
    <w:rsid w:val="008F2F2E"/>
    <w:rsid w:val="008F34B5"/>
    <w:rsid w:val="008F3501"/>
    <w:rsid w:val="008F3666"/>
    <w:rsid w:val="008F368A"/>
    <w:rsid w:val="008F377F"/>
    <w:rsid w:val="008F3802"/>
    <w:rsid w:val="008F380C"/>
    <w:rsid w:val="008F382B"/>
    <w:rsid w:val="008F39CC"/>
    <w:rsid w:val="008F3A47"/>
    <w:rsid w:val="008F3E47"/>
    <w:rsid w:val="008F3E54"/>
    <w:rsid w:val="008F3EE3"/>
    <w:rsid w:val="008F3F39"/>
    <w:rsid w:val="008F3F62"/>
    <w:rsid w:val="008F3FAE"/>
    <w:rsid w:val="008F41FA"/>
    <w:rsid w:val="008F4206"/>
    <w:rsid w:val="008F442A"/>
    <w:rsid w:val="008F44FE"/>
    <w:rsid w:val="008F48CE"/>
    <w:rsid w:val="008F49F3"/>
    <w:rsid w:val="008F4A28"/>
    <w:rsid w:val="008F4A47"/>
    <w:rsid w:val="008F4A85"/>
    <w:rsid w:val="008F4C04"/>
    <w:rsid w:val="008F4DC1"/>
    <w:rsid w:val="008F4E18"/>
    <w:rsid w:val="008F4F68"/>
    <w:rsid w:val="008F503D"/>
    <w:rsid w:val="008F52DC"/>
    <w:rsid w:val="008F568B"/>
    <w:rsid w:val="008F56CB"/>
    <w:rsid w:val="008F5940"/>
    <w:rsid w:val="008F5B73"/>
    <w:rsid w:val="008F6155"/>
    <w:rsid w:val="008F6283"/>
    <w:rsid w:val="008F62F6"/>
    <w:rsid w:val="008F6433"/>
    <w:rsid w:val="008F6464"/>
    <w:rsid w:val="008F69C4"/>
    <w:rsid w:val="008F6B86"/>
    <w:rsid w:val="008F6BB0"/>
    <w:rsid w:val="008F6D0B"/>
    <w:rsid w:val="008F7137"/>
    <w:rsid w:val="008F72D7"/>
    <w:rsid w:val="008F7365"/>
    <w:rsid w:val="008F75B3"/>
    <w:rsid w:val="008F76FA"/>
    <w:rsid w:val="008F7ADF"/>
    <w:rsid w:val="008F7BF7"/>
    <w:rsid w:val="008F7E97"/>
    <w:rsid w:val="0090038A"/>
    <w:rsid w:val="00900416"/>
    <w:rsid w:val="009005FC"/>
    <w:rsid w:val="009008D9"/>
    <w:rsid w:val="00900A8D"/>
    <w:rsid w:val="00900DC9"/>
    <w:rsid w:val="00900E0C"/>
    <w:rsid w:val="00900F7A"/>
    <w:rsid w:val="00901028"/>
    <w:rsid w:val="00901348"/>
    <w:rsid w:val="00901A33"/>
    <w:rsid w:val="00901AA9"/>
    <w:rsid w:val="00901ACA"/>
    <w:rsid w:val="00901B26"/>
    <w:rsid w:val="00902061"/>
    <w:rsid w:val="009021C0"/>
    <w:rsid w:val="009025D0"/>
    <w:rsid w:val="009026B8"/>
    <w:rsid w:val="00902887"/>
    <w:rsid w:val="009028C5"/>
    <w:rsid w:val="009030EB"/>
    <w:rsid w:val="00903109"/>
    <w:rsid w:val="00903169"/>
    <w:rsid w:val="009031B0"/>
    <w:rsid w:val="00903297"/>
    <w:rsid w:val="00903316"/>
    <w:rsid w:val="00903466"/>
    <w:rsid w:val="00903B1F"/>
    <w:rsid w:val="00903DCE"/>
    <w:rsid w:val="00903DFE"/>
    <w:rsid w:val="00903E9E"/>
    <w:rsid w:val="00903FDD"/>
    <w:rsid w:val="0090419F"/>
    <w:rsid w:val="009041AB"/>
    <w:rsid w:val="009043D6"/>
    <w:rsid w:val="0090476E"/>
    <w:rsid w:val="00904B99"/>
    <w:rsid w:val="00904C49"/>
    <w:rsid w:val="00904CBA"/>
    <w:rsid w:val="00904FAB"/>
    <w:rsid w:val="0090509A"/>
    <w:rsid w:val="00905222"/>
    <w:rsid w:val="009054C5"/>
    <w:rsid w:val="0090557A"/>
    <w:rsid w:val="0090578C"/>
    <w:rsid w:val="00905842"/>
    <w:rsid w:val="00905BEC"/>
    <w:rsid w:val="00905C35"/>
    <w:rsid w:val="00905E56"/>
    <w:rsid w:val="00905E8D"/>
    <w:rsid w:val="0090607A"/>
    <w:rsid w:val="0090623B"/>
    <w:rsid w:val="009063A2"/>
    <w:rsid w:val="0090642C"/>
    <w:rsid w:val="009065D5"/>
    <w:rsid w:val="009066D2"/>
    <w:rsid w:val="00906950"/>
    <w:rsid w:val="00906CA7"/>
    <w:rsid w:val="00906D3A"/>
    <w:rsid w:val="00906D3B"/>
    <w:rsid w:val="00906E74"/>
    <w:rsid w:val="00906FB1"/>
    <w:rsid w:val="00907062"/>
    <w:rsid w:val="009071A3"/>
    <w:rsid w:val="009071DB"/>
    <w:rsid w:val="00907210"/>
    <w:rsid w:val="0090740F"/>
    <w:rsid w:val="00907576"/>
    <w:rsid w:val="0090767D"/>
    <w:rsid w:val="009076B5"/>
    <w:rsid w:val="009076BF"/>
    <w:rsid w:val="009078C3"/>
    <w:rsid w:val="00907969"/>
    <w:rsid w:val="00907AC0"/>
    <w:rsid w:val="00907D18"/>
    <w:rsid w:val="00907D61"/>
    <w:rsid w:val="00907DFE"/>
    <w:rsid w:val="00910296"/>
    <w:rsid w:val="00910362"/>
    <w:rsid w:val="009104A1"/>
    <w:rsid w:val="00910670"/>
    <w:rsid w:val="0091070C"/>
    <w:rsid w:val="009107C4"/>
    <w:rsid w:val="00910B69"/>
    <w:rsid w:val="00910C2E"/>
    <w:rsid w:val="0091105B"/>
    <w:rsid w:val="009115F9"/>
    <w:rsid w:val="00911A6C"/>
    <w:rsid w:val="00911D6C"/>
    <w:rsid w:val="00911DEA"/>
    <w:rsid w:val="00911DEF"/>
    <w:rsid w:val="00911EA6"/>
    <w:rsid w:val="00911EC7"/>
    <w:rsid w:val="0091200F"/>
    <w:rsid w:val="00912823"/>
    <w:rsid w:val="0091295A"/>
    <w:rsid w:val="00912E0D"/>
    <w:rsid w:val="0091324F"/>
    <w:rsid w:val="00913324"/>
    <w:rsid w:val="00913336"/>
    <w:rsid w:val="00913343"/>
    <w:rsid w:val="00913380"/>
    <w:rsid w:val="00913389"/>
    <w:rsid w:val="0091397D"/>
    <w:rsid w:val="00913CA9"/>
    <w:rsid w:val="00913E04"/>
    <w:rsid w:val="0091409D"/>
    <w:rsid w:val="009141F3"/>
    <w:rsid w:val="00914636"/>
    <w:rsid w:val="00914853"/>
    <w:rsid w:val="009149CF"/>
    <w:rsid w:val="00914B7F"/>
    <w:rsid w:val="00914C5A"/>
    <w:rsid w:val="00914FFC"/>
    <w:rsid w:val="00915444"/>
    <w:rsid w:val="009155C3"/>
    <w:rsid w:val="0091574F"/>
    <w:rsid w:val="0091578A"/>
    <w:rsid w:val="00915889"/>
    <w:rsid w:val="00915901"/>
    <w:rsid w:val="00915BB6"/>
    <w:rsid w:val="009160A4"/>
    <w:rsid w:val="00916173"/>
    <w:rsid w:val="009161C3"/>
    <w:rsid w:val="0091625D"/>
    <w:rsid w:val="009163DC"/>
    <w:rsid w:val="009164BA"/>
    <w:rsid w:val="009169BC"/>
    <w:rsid w:val="00916A1A"/>
    <w:rsid w:val="00916B03"/>
    <w:rsid w:val="00916BDB"/>
    <w:rsid w:val="00916BEE"/>
    <w:rsid w:val="00916D78"/>
    <w:rsid w:val="00916F45"/>
    <w:rsid w:val="009170E7"/>
    <w:rsid w:val="00917149"/>
    <w:rsid w:val="00917386"/>
    <w:rsid w:val="00917393"/>
    <w:rsid w:val="009174E6"/>
    <w:rsid w:val="009174F8"/>
    <w:rsid w:val="009175EF"/>
    <w:rsid w:val="00917B74"/>
    <w:rsid w:val="00917BE6"/>
    <w:rsid w:val="00917F69"/>
    <w:rsid w:val="009200D6"/>
    <w:rsid w:val="00920122"/>
    <w:rsid w:val="00920179"/>
    <w:rsid w:val="009202E4"/>
    <w:rsid w:val="0092042A"/>
    <w:rsid w:val="009206AD"/>
    <w:rsid w:val="009206FF"/>
    <w:rsid w:val="00920739"/>
    <w:rsid w:val="00920837"/>
    <w:rsid w:val="009208A8"/>
    <w:rsid w:val="0092090A"/>
    <w:rsid w:val="009209FA"/>
    <w:rsid w:val="00920B0E"/>
    <w:rsid w:val="00920E3B"/>
    <w:rsid w:val="00920EC8"/>
    <w:rsid w:val="00920F97"/>
    <w:rsid w:val="00921036"/>
    <w:rsid w:val="009210CB"/>
    <w:rsid w:val="009211A0"/>
    <w:rsid w:val="0092179D"/>
    <w:rsid w:val="009217F0"/>
    <w:rsid w:val="0092184E"/>
    <w:rsid w:val="009219D8"/>
    <w:rsid w:val="00921C64"/>
    <w:rsid w:val="00921CDF"/>
    <w:rsid w:val="00921D3F"/>
    <w:rsid w:val="00921E59"/>
    <w:rsid w:val="0092202E"/>
    <w:rsid w:val="0092204C"/>
    <w:rsid w:val="00922267"/>
    <w:rsid w:val="0092230E"/>
    <w:rsid w:val="0092251C"/>
    <w:rsid w:val="00922531"/>
    <w:rsid w:val="009226DB"/>
    <w:rsid w:val="009227F6"/>
    <w:rsid w:val="009227F7"/>
    <w:rsid w:val="00922AE2"/>
    <w:rsid w:val="00922C0B"/>
    <w:rsid w:val="00922D16"/>
    <w:rsid w:val="00922E5D"/>
    <w:rsid w:val="00923187"/>
    <w:rsid w:val="009234FD"/>
    <w:rsid w:val="0092379B"/>
    <w:rsid w:val="0092388B"/>
    <w:rsid w:val="009238E5"/>
    <w:rsid w:val="00923DB3"/>
    <w:rsid w:val="00923ECC"/>
    <w:rsid w:val="00923F39"/>
    <w:rsid w:val="00923FBB"/>
    <w:rsid w:val="0092406A"/>
    <w:rsid w:val="009240B6"/>
    <w:rsid w:val="00924482"/>
    <w:rsid w:val="009244B6"/>
    <w:rsid w:val="00924892"/>
    <w:rsid w:val="00924A10"/>
    <w:rsid w:val="00924C35"/>
    <w:rsid w:val="00924D41"/>
    <w:rsid w:val="00924D46"/>
    <w:rsid w:val="00924F2B"/>
    <w:rsid w:val="00924F46"/>
    <w:rsid w:val="009250E9"/>
    <w:rsid w:val="0092553C"/>
    <w:rsid w:val="00925551"/>
    <w:rsid w:val="00925572"/>
    <w:rsid w:val="0092574A"/>
    <w:rsid w:val="00925801"/>
    <w:rsid w:val="00925AAF"/>
    <w:rsid w:val="00925C47"/>
    <w:rsid w:val="00925DDD"/>
    <w:rsid w:val="00925E8E"/>
    <w:rsid w:val="0092609B"/>
    <w:rsid w:val="009261B4"/>
    <w:rsid w:val="00926685"/>
    <w:rsid w:val="00926781"/>
    <w:rsid w:val="00926C50"/>
    <w:rsid w:val="00926F40"/>
    <w:rsid w:val="00927016"/>
    <w:rsid w:val="00927444"/>
    <w:rsid w:val="00927909"/>
    <w:rsid w:val="00927941"/>
    <w:rsid w:val="00927B40"/>
    <w:rsid w:val="00927B4A"/>
    <w:rsid w:val="00927CAD"/>
    <w:rsid w:val="00927CE1"/>
    <w:rsid w:val="00927F6C"/>
    <w:rsid w:val="0093019C"/>
    <w:rsid w:val="00930381"/>
    <w:rsid w:val="009304A9"/>
    <w:rsid w:val="00930888"/>
    <w:rsid w:val="009308A8"/>
    <w:rsid w:val="00930EA6"/>
    <w:rsid w:val="00930F98"/>
    <w:rsid w:val="00930FE7"/>
    <w:rsid w:val="00931081"/>
    <w:rsid w:val="009311A7"/>
    <w:rsid w:val="00931438"/>
    <w:rsid w:val="009316E3"/>
    <w:rsid w:val="00931AC0"/>
    <w:rsid w:val="00931F5C"/>
    <w:rsid w:val="00932359"/>
    <w:rsid w:val="009323BF"/>
    <w:rsid w:val="0093262F"/>
    <w:rsid w:val="009328B7"/>
    <w:rsid w:val="009328BF"/>
    <w:rsid w:val="009328D7"/>
    <w:rsid w:val="00932BF0"/>
    <w:rsid w:val="00933086"/>
    <w:rsid w:val="009330D1"/>
    <w:rsid w:val="00933172"/>
    <w:rsid w:val="009332FF"/>
    <w:rsid w:val="0093351D"/>
    <w:rsid w:val="00933540"/>
    <w:rsid w:val="00933C90"/>
    <w:rsid w:val="00933E37"/>
    <w:rsid w:val="009342E0"/>
    <w:rsid w:val="00934648"/>
    <w:rsid w:val="0093476F"/>
    <w:rsid w:val="009348C6"/>
    <w:rsid w:val="00934905"/>
    <w:rsid w:val="00934B23"/>
    <w:rsid w:val="00935159"/>
    <w:rsid w:val="00935259"/>
    <w:rsid w:val="0093541E"/>
    <w:rsid w:val="0093542F"/>
    <w:rsid w:val="00935758"/>
    <w:rsid w:val="00935B72"/>
    <w:rsid w:val="00935B84"/>
    <w:rsid w:val="00935C95"/>
    <w:rsid w:val="00935ECD"/>
    <w:rsid w:val="00935F8E"/>
    <w:rsid w:val="00936211"/>
    <w:rsid w:val="0093640C"/>
    <w:rsid w:val="009364B8"/>
    <w:rsid w:val="009365F0"/>
    <w:rsid w:val="00936636"/>
    <w:rsid w:val="0093684C"/>
    <w:rsid w:val="009368D1"/>
    <w:rsid w:val="0093691F"/>
    <w:rsid w:val="00936936"/>
    <w:rsid w:val="009369AA"/>
    <w:rsid w:val="00936A9D"/>
    <w:rsid w:val="00936AAB"/>
    <w:rsid w:val="00936AEA"/>
    <w:rsid w:val="00936C25"/>
    <w:rsid w:val="00936D62"/>
    <w:rsid w:val="00936FC0"/>
    <w:rsid w:val="00936FD0"/>
    <w:rsid w:val="00937088"/>
    <w:rsid w:val="009370CE"/>
    <w:rsid w:val="009370DD"/>
    <w:rsid w:val="00937141"/>
    <w:rsid w:val="00937180"/>
    <w:rsid w:val="009374D1"/>
    <w:rsid w:val="00937630"/>
    <w:rsid w:val="0093797F"/>
    <w:rsid w:val="009379B4"/>
    <w:rsid w:val="00937D6A"/>
    <w:rsid w:val="00937DA3"/>
    <w:rsid w:val="0094018F"/>
    <w:rsid w:val="00940336"/>
    <w:rsid w:val="009404D6"/>
    <w:rsid w:val="0094095D"/>
    <w:rsid w:val="00940962"/>
    <w:rsid w:val="00940B03"/>
    <w:rsid w:val="00940B44"/>
    <w:rsid w:val="00940B4D"/>
    <w:rsid w:val="00940BB9"/>
    <w:rsid w:val="00940C51"/>
    <w:rsid w:val="00940C7B"/>
    <w:rsid w:val="00940D1E"/>
    <w:rsid w:val="00940D2C"/>
    <w:rsid w:val="009410E4"/>
    <w:rsid w:val="0094130B"/>
    <w:rsid w:val="0094140A"/>
    <w:rsid w:val="0094144E"/>
    <w:rsid w:val="00941578"/>
    <w:rsid w:val="00941866"/>
    <w:rsid w:val="00941957"/>
    <w:rsid w:val="009419A5"/>
    <w:rsid w:val="00941CEB"/>
    <w:rsid w:val="00941EF6"/>
    <w:rsid w:val="00941FAF"/>
    <w:rsid w:val="009423EA"/>
    <w:rsid w:val="00942487"/>
    <w:rsid w:val="00942608"/>
    <w:rsid w:val="009427AE"/>
    <w:rsid w:val="00942820"/>
    <w:rsid w:val="0094283E"/>
    <w:rsid w:val="00942847"/>
    <w:rsid w:val="009428FA"/>
    <w:rsid w:val="00942CE5"/>
    <w:rsid w:val="00942F35"/>
    <w:rsid w:val="00942F9E"/>
    <w:rsid w:val="00943225"/>
    <w:rsid w:val="00943564"/>
    <w:rsid w:val="00943566"/>
    <w:rsid w:val="009436BE"/>
    <w:rsid w:val="00943757"/>
    <w:rsid w:val="009438F8"/>
    <w:rsid w:val="00943AD4"/>
    <w:rsid w:val="00943BE3"/>
    <w:rsid w:val="00943C14"/>
    <w:rsid w:val="00943D16"/>
    <w:rsid w:val="00943D18"/>
    <w:rsid w:val="00943EDE"/>
    <w:rsid w:val="00943F5E"/>
    <w:rsid w:val="009442FB"/>
    <w:rsid w:val="00944419"/>
    <w:rsid w:val="009444F4"/>
    <w:rsid w:val="009446F0"/>
    <w:rsid w:val="00944727"/>
    <w:rsid w:val="00944844"/>
    <w:rsid w:val="0094488F"/>
    <w:rsid w:val="009449F4"/>
    <w:rsid w:val="00944A93"/>
    <w:rsid w:val="00944AAD"/>
    <w:rsid w:val="00944E07"/>
    <w:rsid w:val="00944E75"/>
    <w:rsid w:val="00944EE0"/>
    <w:rsid w:val="00944F78"/>
    <w:rsid w:val="0094515E"/>
    <w:rsid w:val="009452B1"/>
    <w:rsid w:val="00945330"/>
    <w:rsid w:val="00945572"/>
    <w:rsid w:val="00945735"/>
    <w:rsid w:val="0094585E"/>
    <w:rsid w:val="00945D00"/>
    <w:rsid w:val="00945D38"/>
    <w:rsid w:val="009461F5"/>
    <w:rsid w:val="009464D7"/>
    <w:rsid w:val="00946517"/>
    <w:rsid w:val="00946578"/>
    <w:rsid w:val="00946D6D"/>
    <w:rsid w:val="00946F38"/>
    <w:rsid w:val="009470A1"/>
    <w:rsid w:val="009472AD"/>
    <w:rsid w:val="0094768E"/>
    <w:rsid w:val="009476EB"/>
    <w:rsid w:val="00947DE7"/>
    <w:rsid w:val="00947E1F"/>
    <w:rsid w:val="00947E5F"/>
    <w:rsid w:val="00947F72"/>
    <w:rsid w:val="0095000F"/>
    <w:rsid w:val="009501F5"/>
    <w:rsid w:val="009502F5"/>
    <w:rsid w:val="009506BB"/>
    <w:rsid w:val="00950949"/>
    <w:rsid w:val="009509E0"/>
    <w:rsid w:val="00950A19"/>
    <w:rsid w:val="0095130D"/>
    <w:rsid w:val="009513E8"/>
    <w:rsid w:val="00951477"/>
    <w:rsid w:val="00951497"/>
    <w:rsid w:val="009515F9"/>
    <w:rsid w:val="009517A9"/>
    <w:rsid w:val="009518DE"/>
    <w:rsid w:val="00951950"/>
    <w:rsid w:val="00951A51"/>
    <w:rsid w:val="00951A98"/>
    <w:rsid w:val="00951B2F"/>
    <w:rsid w:val="00951C80"/>
    <w:rsid w:val="00951E14"/>
    <w:rsid w:val="00952170"/>
    <w:rsid w:val="0095220A"/>
    <w:rsid w:val="0095233C"/>
    <w:rsid w:val="0095248A"/>
    <w:rsid w:val="009525EA"/>
    <w:rsid w:val="0095269A"/>
    <w:rsid w:val="00952894"/>
    <w:rsid w:val="009528E9"/>
    <w:rsid w:val="00952938"/>
    <w:rsid w:val="00952B21"/>
    <w:rsid w:val="00952CAA"/>
    <w:rsid w:val="00952FCA"/>
    <w:rsid w:val="00953011"/>
    <w:rsid w:val="0095308C"/>
    <w:rsid w:val="009530D6"/>
    <w:rsid w:val="0095311B"/>
    <w:rsid w:val="009531A6"/>
    <w:rsid w:val="009531E5"/>
    <w:rsid w:val="00953372"/>
    <w:rsid w:val="00953717"/>
    <w:rsid w:val="0095373A"/>
    <w:rsid w:val="009537FC"/>
    <w:rsid w:val="009538D8"/>
    <w:rsid w:val="009538FA"/>
    <w:rsid w:val="00953A9E"/>
    <w:rsid w:val="00953ADB"/>
    <w:rsid w:val="00953CE3"/>
    <w:rsid w:val="00953DB3"/>
    <w:rsid w:val="00953ECF"/>
    <w:rsid w:val="009540A6"/>
    <w:rsid w:val="00954253"/>
    <w:rsid w:val="0095439D"/>
    <w:rsid w:val="009546D3"/>
    <w:rsid w:val="0095470D"/>
    <w:rsid w:val="00954779"/>
    <w:rsid w:val="009548F9"/>
    <w:rsid w:val="00954973"/>
    <w:rsid w:val="00954983"/>
    <w:rsid w:val="00954BC4"/>
    <w:rsid w:val="00954ECD"/>
    <w:rsid w:val="009550F7"/>
    <w:rsid w:val="00955106"/>
    <w:rsid w:val="00955169"/>
    <w:rsid w:val="009552A0"/>
    <w:rsid w:val="009552E4"/>
    <w:rsid w:val="00955377"/>
    <w:rsid w:val="0095552B"/>
    <w:rsid w:val="0095554A"/>
    <w:rsid w:val="00955911"/>
    <w:rsid w:val="00955931"/>
    <w:rsid w:val="00955A21"/>
    <w:rsid w:val="00955A6F"/>
    <w:rsid w:val="00955AA1"/>
    <w:rsid w:val="00955AD4"/>
    <w:rsid w:val="00955FF9"/>
    <w:rsid w:val="00956230"/>
    <w:rsid w:val="0095633B"/>
    <w:rsid w:val="00956358"/>
    <w:rsid w:val="00956A18"/>
    <w:rsid w:val="00956A21"/>
    <w:rsid w:val="00956BC2"/>
    <w:rsid w:val="00956C75"/>
    <w:rsid w:val="00956E56"/>
    <w:rsid w:val="0095747D"/>
    <w:rsid w:val="00957873"/>
    <w:rsid w:val="00957C68"/>
    <w:rsid w:val="00957DF2"/>
    <w:rsid w:val="00957E4B"/>
    <w:rsid w:val="00957F80"/>
    <w:rsid w:val="00957FDC"/>
    <w:rsid w:val="00960043"/>
    <w:rsid w:val="009601B5"/>
    <w:rsid w:val="00960374"/>
    <w:rsid w:val="00960489"/>
    <w:rsid w:val="0096076F"/>
    <w:rsid w:val="009608BE"/>
    <w:rsid w:val="00960A45"/>
    <w:rsid w:val="00960A96"/>
    <w:rsid w:val="00960ADA"/>
    <w:rsid w:val="00960D32"/>
    <w:rsid w:val="00961054"/>
    <w:rsid w:val="009611D7"/>
    <w:rsid w:val="009611E2"/>
    <w:rsid w:val="0096132D"/>
    <w:rsid w:val="009613C4"/>
    <w:rsid w:val="009616E5"/>
    <w:rsid w:val="009616F4"/>
    <w:rsid w:val="0096173C"/>
    <w:rsid w:val="0096173F"/>
    <w:rsid w:val="00961951"/>
    <w:rsid w:val="00961A81"/>
    <w:rsid w:val="00961AB7"/>
    <w:rsid w:val="00961B33"/>
    <w:rsid w:val="00962113"/>
    <w:rsid w:val="00962255"/>
    <w:rsid w:val="00962431"/>
    <w:rsid w:val="009624A9"/>
    <w:rsid w:val="00962862"/>
    <w:rsid w:val="00962FE9"/>
    <w:rsid w:val="009634FE"/>
    <w:rsid w:val="00963726"/>
    <w:rsid w:val="009637B6"/>
    <w:rsid w:val="00963AF7"/>
    <w:rsid w:val="00963E90"/>
    <w:rsid w:val="00963EE4"/>
    <w:rsid w:val="00964210"/>
    <w:rsid w:val="009645A8"/>
    <w:rsid w:val="009647BA"/>
    <w:rsid w:val="00964B5E"/>
    <w:rsid w:val="00964FE1"/>
    <w:rsid w:val="00965202"/>
    <w:rsid w:val="00965260"/>
    <w:rsid w:val="00965282"/>
    <w:rsid w:val="009653CF"/>
    <w:rsid w:val="00965434"/>
    <w:rsid w:val="009655D7"/>
    <w:rsid w:val="00965720"/>
    <w:rsid w:val="009657BA"/>
    <w:rsid w:val="00965BE1"/>
    <w:rsid w:val="00965E0D"/>
    <w:rsid w:val="00965F2E"/>
    <w:rsid w:val="0096600F"/>
    <w:rsid w:val="009660C9"/>
    <w:rsid w:val="00966256"/>
    <w:rsid w:val="009662FA"/>
    <w:rsid w:val="00966484"/>
    <w:rsid w:val="009665AE"/>
    <w:rsid w:val="009666A5"/>
    <w:rsid w:val="0096697F"/>
    <w:rsid w:val="00966CF8"/>
    <w:rsid w:val="0096705B"/>
    <w:rsid w:val="0096731B"/>
    <w:rsid w:val="0096752B"/>
    <w:rsid w:val="00967640"/>
    <w:rsid w:val="00967672"/>
    <w:rsid w:val="009676FF"/>
    <w:rsid w:val="00967811"/>
    <w:rsid w:val="00967850"/>
    <w:rsid w:val="009678AE"/>
    <w:rsid w:val="00967986"/>
    <w:rsid w:val="00967ABF"/>
    <w:rsid w:val="00967BE4"/>
    <w:rsid w:val="00967FE0"/>
    <w:rsid w:val="009701FF"/>
    <w:rsid w:val="00970246"/>
    <w:rsid w:val="00970297"/>
    <w:rsid w:val="009704D6"/>
    <w:rsid w:val="009707DD"/>
    <w:rsid w:val="00970942"/>
    <w:rsid w:val="0097095B"/>
    <w:rsid w:val="00970A51"/>
    <w:rsid w:val="00970CED"/>
    <w:rsid w:val="00970E04"/>
    <w:rsid w:val="00970E43"/>
    <w:rsid w:val="00970EDC"/>
    <w:rsid w:val="00970F2D"/>
    <w:rsid w:val="00971173"/>
    <w:rsid w:val="0097119B"/>
    <w:rsid w:val="00971548"/>
    <w:rsid w:val="0097167E"/>
    <w:rsid w:val="00971787"/>
    <w:rsid w:val="009717DB"/>
    <w:rsid w:val="00971AD4"/>
    <w:rsid w:val="00971DC8"/>
    <w:rsid w:val="00971DF2"/>
    <w:rsid w:val="009721B5"/>
    <w:rsid w:val="009724A2"/>
    <w:rsid w:val="009726D9"/>
    <w:rsid w:val="00972710"/>
    <w:rsid w:val="009728BB"/>
    <w:rsid w:val="00972B03"/>
    <w:rsid w:val="00972B24"/>
    <w:rsid w:val="00972BAB"/>
    <w:rsid w:val="00972ED4"/>
    <w:rsid w:val="009730AC"/>
    <w:rsid w:val="009730D7"/>
    <w:rsid w:val="00973318"/>
    <w:rsid w:val="0097332B"/>
    <w:rsid w:val="00973868"/>
    <w:rsid w:val="009738D3"/>
    <w:rsid w:val="00973B89"/>
    <w:rsid w:val="00973D69"/>
    <w:rsid w:val="00973DF5"/>
    <w:rsid w:val="00973E43"/>
    <w:rsid w:val="00973FCC"/>
    <w:rsid w:val="009740E5"/>
    <w:rsid w:val="0097420B"/>
    <w:rsid w:val="00974574"/>
    <w:rsid w:val="009745FF"/>
    <w:rsid w:val="009747EA"/>
    <w:rsid w:val="00974841"/>
    <w:rsid w:val="009748DF"/>
    <w:rsid w:val="00974BA7"/>
    <w:rsid w:val="00974C12"/>
    <w:rsid w:val="0097518B"/>
    <w:rsid w:val="009751AD"/>
    <w:rsid w:val="00975386"/>
    <w:rsid w:val="00975652"/>
    <w:rsid w:val="009759A7"/>
    <w:rsid w:val="00975BA4"/>
    <w:rsid w:val="00975BB6"/>
    <w:rsid w:val="00975D78"/>
    <w:rsid w:val="00975F1E"/>
    <w:rsid w:val="009760AB"/>
    <w:rsid w:val="00976119"/>
    <w:rsid w:val="00976486"/>
    <w:rsid w:val="0097656D"/>
    <w:rsid w:val="00976912"/>
    <w:rsid w:val="009769B4"/>
    <w:rsid w:val="00976AAA"/>
    <w:rsid w:val="00976AD1"/>
    <w:rsid w:val="00976D21"/>
    <w:rsid w:val="00976D8B"/>
    <w:rsid w:val="00976F76"/>
    <w:rsid w:val="009771C0"/>
    <w:rsid w:val="00977474"/>
    <w:rsid w:val="009778F7"/>
    <w:rsid w:val="00977AF0"/>
    <w:rsid w:val="00977B16"/>
    <w:rsid w:val="0098009F"/>
    <w:rsid w:val="00980221"/>
    <w:rsid w:val="0098023F"/>
    <w:rsid w:val="00980A05"/>
    <w:rsid w:val="00980B4F"/>
    <w:rsid w:val="00980D59"/>
    <w:rsid w:val="00980D5D"/>
    <w:rsid w:val="00980DF3"/>
    <w:rsid w:val="00980E59"/>
    <w:rsid w:val="00981232"/>
    <w:rsid w:val="009813F5"/>
    <w:rsid w:val="00981508"/>
    <w:rsid w:val="00981527"/>
    <w:rsid w:val="0098172C"/>
    <w:rsid w:val="00981A16"/>
    <w:rsid w:val="00981A31"/>
    <w:rsid w:val="00981D1F"/>
    <w:rsid w:val="00981D5E"/>
    <w:rsid w:val="00981E29"/>
    <w:rsid w:val="00981F5C"/>
    <w:rsid w:val="00982033"/>
    <w:rsid w:val="0098224F"/>
    <w:rsid w:val="0098241C"/>
    <w:rsid w:val="0098261A"/>
    <w:rsid w:val="00982866"/>
    <w:rsid w:val="009828FE"/>
    <w:rsid w:val="009829F9"/>
    <w:rsid w:val="00982A4B"/>
    <w:rsid w:val="00982C14"/>
    <w:rsid w:val="00982CA6"/>
    <w:rsid w:val="00982CB8"/>
    <w:rsid w:val="00982D03"/>
    <w:rsid w:val="00982DBA"/>
    <w:rsid w:val="00982F41"/>
    <w:rsid w:val="00982F4F"/>
    <w:rsid w:val="00983169"/>
    <w:rsid w:val="009834D9"/>
    <w:rsid w:val="00983876"/>
    <w:rsid w:val="00983EB2"/>
    <w:rsid w:val="00984248"/>
    <w:rsid w:val="009844F9"/>
    <w:rsid w:val="00984704"/>
    <w:rsid w:val="00984A89"/>
    <w:rsid w:val="00984ABE"/>
    <w:rsid w:val="00984C6F"/>
    <w:rsid w:val="00984CC9"/>
    <w:rsid w:val="00984CDC"/>
    <w:rsid w:val="00984CF4"/>
    <w:rsid w:val="00984D57"/>
    <w:rsid w:val="00985227"/>
    <w:rsid w:val="0098524B"/>
    <w:rsid w:val="00985316"/>
    <w:rsid w:val="0098536E"/>
    <w:rsid w:val="00985444"/>
    <w:rsid w:val="0098549D"/>
    <w:rsid w:val="00985506"/>
    <w:rsid w:val="0098558C"/>
    <w:rsid w:val="00985667"/>
    <w:rsid w:val="00985688"/>
    <w:rsid w:val="009856B2"/>
    <w:rsid w:val="00985B67"/>
    <w:rsid w:val="00985BC2"/>
    <w:rsid w:val="00985BC9"/>
    <w:rsid w:val="00985DBA"/>
    <w:rsid w:val="009860BE"/>
    <w:rsid w:val="009863B3"/>
    <w:rsid w:val="009866E8"/>
    <w:rsid w:val="00986A12"/>
    <w:rsid w:val="00986E4E"/>
    <w:rsid w:val="00987008"/>
    <w:rsid w:val="00987494"/>
    <w:rsid w:val="009877E4"/>
    <w:rsid w:val="00987977"/>
    <w:rsid w:val="00987E58"/>
    <w:rsid w:val="0099014F"/>
    <w:rsid w:val="009904DF"/>
    <w:rsid w:val="0099080A"/>
    <w:rsid w:val="0099092C"/>
    <w:rsid w:val="009909E9"/>
    <w:rsid w:val="00990C80"/>
    <w:rsid w:val="00990C85"/>
    <w:rsid w:val="00990CCC"/>
    <w:rsid w:val="00990F42"/>
    <w:rsid w:val="00990F5F"/>
    <w:rsid w:val="00990FD0"/>
    <w:rsid w:val="009914A6"/>
    <w:rsid w:val="009916BD"/>
    <w:rsid w:val="009917A1"/>
    <w:rsid w:val="00991B34"/>
    <w:rsid w:val="00991B3C"/>
    <w:rsid w:val="00991D6B"/>
    <w:rsid w:val="00991E6E"/>
    <w:rsid w:val="009920E9"/>
    <w:rsid w:val="00992403"/>
    <w:rsid w:val="00992549"/>
    <w:rsid w:val="00992CD4"/>
    <w:rsid w:val="00993065"/>
    <w:rsid w:val="00993340"/>
    <w:rsid w:val="0099337A"/>
    <w:rsid w:val="009934C4"/>
    <w:rsid w:val="009934F4"/>
    <w:rsid w:val="009935DA"/>
    <w:rsid w:val="00993610"/>
    <w:rsid w:val="0099380F"/>
    <w:rsid w:val="00993884"/>
    <w:rsid w:val="00993A63"/>
    <w:rsid w:val="00993B5F"/>
    <w:rsid w:val="00993C05"/>
    <w:rsid w:val="00993C4D"/>
    <w:rsid w:val="00993CA0"/>
    <w:rsid w:val="00993D92"/>
    <w:rsid w:val="00993DFA"/>
    <w:rsid w:val="00993F44"/>
    <w:rsid w:val="00993FCA"/>
    <w:rsid w:val="00993FE8"/>
    <w:rsid w:val="0099410E"/>
    <w:rsid w:val="00994207"/>
    <w:rsid w:val="00994399"/>
    <w:rsid w:val="009945BF"/>
    <w:rsid w:val="00994601"/>
    <w:rsid w:val="0099493E"/>
    <w:rsid w:val="00994CA3"/>
    <w:rsid w:val="00994E3D"/>
    <w:rsid w:val="009950A1"/>
    <w:rsid w:val="00995167"/>
    <w:rsid w:val="0099534B"/>
    <w:rsid w:val="009953AB"/>
    <w:rsid w:val="009954D0"/>
    <w:rsid w:val="00995609"/>
    <w:rsid w:val="009956FD"/>
    <w:rsid w:val="009957AA"/>
    <w:rsid w:val="009958DC"/>
    <w:rsid w:val="0099596D"/>
    <w:rsid w:val="009959CA"/>
    <w:rsid w:val="00995B99"/>
    <w:rsid w:val="00995C5C"/>
    <w:rsid w:val="00995C79"/>
    <w:rsid w:val="00995E4B"/>
    <w:rsid w:val="00995F8C"/>
    <w:rsid w:val="0099606F"/>
    <w:rsid w:val="009962FE"/>
    <w:rsid w:val="009963CF"/>
    <w:rsid w:val="009964D1"/>
    <w:rsid w:val="009965C1"/>
    <w:rsid w:val="00996798"/>
    <w:rsid w:val="0099700E"/>
    <w:rsid w:val="009971E2"/>
    <w:rsid w:val="009972B2"/>
    <w:rsid w:val="00997489"/>
    <w:rsid w:val="0099748F"/>
    <w:rsid w:val="00997650"/>
    <w:rsid w:val="00997940"/>
    <w:rsid w:val="0099794D"/>
    <w:rsid w:val="009979EE"/>
    <w:rsid w:val="00997AC4"/>
    <w:rsid w:val="00997BA0"/>
    <w:rsid w:val="00997CE7"/>
    <w:rsid w:val="00997E87"/>
    <w:rsid w:val="00997E93"/>
    <w:rsid w:val="00997F2A"/>
    <w:rsid w:val="009A00D6"/>
    <w:rsid w:val="009A0299"/>
    <w:rsid w:val="009A037F"/>
    <w:rsid w:val="009A03FD"/>
    <w:rsid w:val="009A05D7"/>
    <w:rsid w:val="009A080E"/>
    <w:rsid w:val="009A0993"/>
    <w:rsid w:val="009A0B5E"/>
    <w:rsid w:val="009A0C71"/>
    <w:rsid w:val="009A0D14"/>
    <w:rsid w:val="009A0EB3"/>
    <w:rsid w:val="009A1005"/>
    <w:rsid w:val="009A1110"/>
    <w:rsid w:val="009A1163"/>
    <w:rsid w:val="009A1230"/>
    <w:rsid w:val="009A138A"/>
    <w:rsid w:val="009A14F9"/>
    <w:rsid w:val="009A159F"/>
    <w:rsid w:val="009A1666"/>
    <w:rsid w:val="009A1748"/>
    <w:rsid w:val="009A1755"/>
    <w:rsid w:val="009A1846"/>
    <w:rsid w:val="009A200E"/>
    <w:rsid w:val="009A20C1"/>
    <w:rsid w:val="009A2173"/>
    <w:rsid w:val="009A2294"/>
    <w:rsid w:val="009A241F"/>
    <w:rsid w:val="009A26C7"/>
    <w:rsid w:val="009A2727"/>
    <w:rsid w:val="009A2804"/>
    <w:rsid w:val="009A292F"/>
    <w:rsid w:val="009A2D8D"/>
    <w:rsid w:val="009A2E42"/>
    <w:rsid w:val="009A2E50"/>
    <w:rsid w:val="009A2F3A"/>
    <w:rsid w:val="009A305D"/>
    <w:rsid w:val="009A3161"/>
    <w:rsid w:val="009A3162"/>
    <w:rsid w:val="009A3559"/>
    <w:rsid w:val="009A3704"/>
    <w:rsid w:val="009A37B6"/>
    <w:rsid w:val="009A37CB"/>
    <w:rsid w:val="009A3899"/>
    <w:rsid w:val="009A3AEA"/>
    <w:rsid w:val="009A4228"/>
    <w:rsid w:val="009A42F7"/>
    <w:rsid w:val="009A42FA"/>
    <w:rsid w:val="009A44DA"/>
    <w:rsid w:val="009A457B"/>
    <w:rsid w:val="009A45B8"/>
    <w:rsid w:val="009A49A3"/>
    <w:rsid w:val="009A4AA1"/>
    <w:rsid w:val="009A4D33"/>
    <w:rsid w:val="009A4D35"/>
    <w:rsid w:val="009A4E86"/>
    <w:rsid w:val="009A4F0D"/>
    <w:rsid w:val="009A51B9"/>
    <w:rsid w:val="009A522E"/>
    <w:rsid w:val="009A5247"/>
    <w:rsid w:val="009A529B"/>
    <w:rsid w:val="009A529E"/>
    <w:rsid w:val="009A5428"/>
    <w:rsid w:val="009A5469"/>
    <w:rsid w:val="009A55A3"/>
    <w:rsid w:val="009A5698"/>
    <w:rsid w:val="009A5821"/>
    <w:rsid w:val="009A5ACB"/>
    <w:rsid w:val="009A5BE8"/>
    <w:rsid w:val="009A6232"/>
    <w:rsid w:val="009A6449"/>
    <w:rsid w:val="009A6754"/>
    <w:rsid w:val="009A6A24"/>
    <w:rsid w:val="009A6EA2"/>
    <w:rsid w:val="009A6FE0"/>
    <w:rsid w:val="009A709A"/>
    <w:rsid w:val="009A7118"/>
    <w:rsid w:val="009A7760"/>
    <w:rsid w:val="009A788F"/>
    <w:rsid w:val="009A7918"/>
    <w:rsid w:val="009A79A1"/>
    <w:rsid w:val="009A7B0E"/>
    <w:rsid w:val="009A7C19"/>
    <w:rsid w:val="009A7C80"/>
    <w:rsid w:val="009A7F15"/>
    <w:rsid w:val="009B0106"/>
    <w:rsid w:val="009B02CB"/>
    <w:rsid w:val="009B042F"/>
    <w:rsid w:val="009B07E6"/>
    <w:rsid w:val="009B0873"/>
    <w:rsid w:val="009B095D"/>
    <w:rsid w:val="009B0985"/>
    <w:rsid w:val="009B0AD9"/>
    <w:rsid w:val="009B0B0F"/>
    <w:rsid w:val="009B0EB7"/>
    <w:rsid w:val="009B0F2D"/>
    <w:rsid w:val="009B1164"/>
    <w:rsid w:val="009B1693"/>
    <w:rsid w:val="009B1AA1"/>
    <w:rsid w:val="009B1BAE"/>
    <w:rsid w:val="009B1D47"/>
    <w:rsid w:val="009B1DB0"/>
    <w:rsid w:val="009B1F0D"/>
    <w:rsid w:val="009B1F60"/>
    <w:rsid w:val="009B1FBC"/>
    <w:rsid w:val="009B234F"/>
    <w:rsid w:val="009B23AA"/>
    <w:rsid w:val="009B278F"/>
    <w:rsid w:val="009B27C1"/>
    <w:rsid w:val="009B29B1"/>
    <w:rsid w:val="009B2A4C"/>
    <w:rsid w:val="009B2BE7"/>
    <w:rsid w:val="009B2C43"/>
    <w:rsid w:val="009B2CD0"/>
    <w:rsid w:val="009B2E98"/>
    <w:rsid w:val="009B2EFB"/>
    <w:rsid w:val="009B351A"/>
    <w:rsid w:val="009B36EF"/>
    <w:rsid w:val="009B38DD"/>
    <w:rsid w:val="009B38F0"/>
    <w:rsid w:val="009B3AB3"/>
    <w:rsid w:val="009B3B7B"/>
    <w:rsid w:val="009B3D9A"/>
    <w:rsid w:val="009B3E07"/>
    <w:rsid w:val="009B4165"/>
    <w:rsid w:val="009B4321"/>
    <w:rsid w:val="009B4489"/>
    <w:rsid w:val="009B44D6"/>
    <w:rsid w:val="009B452A"/>
    <w:rsid w:val="009B4676"/>
    <w:rsid w:val="009B4C3D"/>
    <w:rsid w:val="009B4C5A"/>
    <w:rsid w:val="009B4DA5"/>
    <w:rsid w:val="009B4DC4"/>
    <w:rsid w:val="009B4DFB"/>
    <w:rsid w:val="009B4EB2"/>
    <w:rsid w:val="009B4F8D"/>
    <w:rsid w:val="009B5050"/>
    <w:rsid w:val="009B50A1"/>
    <w:rsid w:val="009B5124"/>
    <w:rsid w:val="009B51A3"/>
    <w:rsid w:val="009B524C"/>
    <w:rsid w:val="009B5250"/>
    <w:rsid w:val="009B52E1"/>
    <w:rsid w:val="009B5834"/>
    <w:rsid w:val="009B59B4"/>
    <w:rsid w:val="009B5B26"/>
    <w:rsid w:val="009B5BCB"/>
    <w:rsid w:val="009B5C64"/>
    <w:rsid w:val="009B5CFA"/>
    <w:rsid w:val="009B5DEF"/>
    <w:rsid w:val="009B62E1"/>
    <w:rsid w:val="009B63C7"/>
    <w:rsid w:val="009B6482"/>
    <w:rsid w:val="009B6985"/>
    <w:rsid w:val="009B6A48"/>
    <w:rsid w:val="009B6BF2"/>
    <w:rsid w:val="009B6C3C"/>
    <w:rsid w:val="009B6DFA"/>
    <w:rsid w:val="009B6F01"/>
    <w:rsid w:val="009B6F8C"/>
    <w:rsid w:val="009B71D5"/>
    <w:rsid w:val="009B7243"/>
    <w:rsid w:val="009B74CA"/>
    <w:rsid w:val="009B77FA"/>
    <w:rsid w:val="009B7804"/>
    <w:rsid w:val="009B792B"/>
    <w:rsid w:val="009B7A8E"/>
    <w:rsid w:val="009B7AF9"/>
    <w:rsid w:val="009C00BF"/>
    <w:rsid w:val="009C00FC"/>
    <w:rsid w:val="009C011A"/>
    <w:rsid w:val="009C06CC"/>
    <w:rsid w:val="009C0739"/>
    <w:rsid w:val="009C0843"/>
    <w:rsid w:val="009C090B"/>
    <w:rsid w:val="009C0CC9"/>
    <w:rsid w:val="009C0DF1"/>
    <w:rsid w:val="009C0E7D"/>
    <w:rsid w:val="009C0F80"/>
    <w:rsid w:val="009C1051"/>
    <w:rsid w:val="009C11B4"/>
    <w:rsid w:val="009C12BF"/>
    <w:rsid w:val="009C150F"/>
    <w:rsid w:val="009C1647"/>
    <w:rsid w:val="009C1763"/>
    <w:rsid w:val="009C1786"/>
    <w:rsid w:val="009C17A2"/>
    <w:rsid w:val="009C1879"/>
    <w:rsid w:val="009C1A8E"/>
    <w:rsid w:val="009C1A95"/>
    <w:rsid w:val="009C1F04"/>
    <w:rsid w:val="009C1FA5"/>
    <w:rsid w:val="009C1FC3"/>
    <w:rsid w:val="009C2026"/>
    <w:rsid w:val="009C20AF"/>
    <w:rsid w:val="009C23E2"/>
    <w:rsid w:val="009C24DC"/>
    <w:rsid w:val="009C2519"/>
    <w:rsid w:val="009C2627"/>
    <w:rsid w:val="009C271A"/>
    <w:rsid w:val="009C2731"/>
    <w:rsid w:val="009C27AD"/>
    <w:rsid w:val="009C289E"/>
    <w:rsid w:val="009C28D3"/>
    <w:rsid w:val="009C294E"/>
    <w:rsid w:val="009C2955"/>
    <w:rsid w:val="009C2A10"/>
    <w:rsid w:val="009C2AEE"/>
    <w:rsid w:val="009C2BAF"/>
    <w:rsid w:val="009C2CE9"/>
    <w:rsid w:val="009C3299"/>
    <w:rsid w:val="009C33C6"/>
    <w:rsid w:val="009C3911"/>
    <w:rsid w:val="009C39C3"/>
    <w:rsid w:val="009C3CB4"/>
    <w:rsid w:val="009C3D92"/>
    <w:rsid w:val="009C4126"/>
    <w:rsid w:val="009C417B"/>
    <w:rsid w:val="009C4493"/>
    <w:rsid w:val="009C47E5"/>
    <w:rsid w:val="009C4882"/>
    <w:rsid w:val="009C489D"/>
    <w:rsid w:val="009C4A6E"/>
    <w:rsid w:val="009C4BEB"/>
    <w:rsid w:val="009C4CAB"/>
    <w:rsid w:val="009C4D1B"/>
    <w:rsid w:val="009C4E27"/>
    <w:rsid w:val="009C4E8D"/>
    <w:rsid w:val="009C4F10"/>
    <w:rsid w:val="009C4FC0"/>
    <w:rsid w:val="009C5379"/>
    <w:rsid w:val="009C5428"/>
    <w:rsid w:val="009C54AB"/>
    <w:rsid w:val="009C5756"/>
    <w:rsid w:val="009C5A09"/>
    <w:rsid w:val="009C5A21"/>
    <w:rsid w:val="009C5B02"/>
    <w:rsid w:val="009C5ED5"/>
    <w:rsid w:val="009C6118"/>
    <w:rsid w:val="009C6337"/>
    <w:rsid w:val="009C6413"/>
    <w:rsid w:val="009C6659"/>
    <w:rsid w:val="009C67A5"/>
    <w:rsid w:val="009C6869"/>
    <w:rsid w:val="009C69D4"/>
    <w:rsid w:val="009C6C89"/>
    <w:rsid w:val="009C6DD9"/>
    <w:rsid w:val="009C6E43"/>
    <w:rsid w:val="009C6F81"/>
    <w:rsid w:val="009C71CD"/>
    <w:rsid w:val="009C730C"/>
    <w:rsid w:val="009C7384"/>
    <w:rsid w:val="009C73B1"/>
    <w:rsid w:val="009C760C"/>
    <w:rsid w:val="009C76D7"/>
    <w:rsid w:val="009C78E2"/>
    <w:rsid w:val="009C7B98"/>
    <w:rsid w:val="009C7C30"/>
    <w:rsid w:val="009C7E73"/>
    <w:rsid w:val="009C7EFF"/>
    <w:rsid w:val="009D017D"/>
    <w:rsid w:val="009D02B3"/>
    <w:rsid w:val="009D051B"/>
    <w:rsid w:val="009D057B"/>
    <w:rsid w:val="009D083A"/>
    <w:rsid w:val="009D0A49"/>
    <w:rsid w:val="009D0B1A"/>
    <w:rsid w:val="009D0C82"/>
    <w:rsid w:val="009D0D23"/>
    <w:rsid w:val="009D0D75"/>
    <w:rsid w:val="009D0E50"/>
    <w:rsid w:val="009D118C"/>
    <w:rsid w:val="009D11B2"/>
    <w:rsid w:val="009D14B0"/>
    <w:rsid w:val="009D1662"/>
    <w:rsid w:val="009D1758"/>
    <w:rsid w:val="009D19B1"/>
    <w:rsid w:val="009D1C64"/>
    <w:rsid w:val="009D1D31"/>
    <w:rsid w:val="009D1D70"/>
    <w:rsid w:val="009D1D78"/>
    <w:rsid w:val="009D2110"/>
    <w:rsid w:val="009D2212"/>
    <w:rsid w:val="009D226C"/>
    <w:rsid w:val="009D2516"/>
    <w:rsid w:val="009D252C"/>
    <w:rsid w:val="009D25BF"/>
    <w:rsid w:val="009D266C"/>
    <w:rsid w:val="009D267A"/>
    <w:rsid w:val="009D2715"/>
    <w:rsid w:val="009D29D1"/>
    <w:rsid w:val="009D29FB"/>
    <w:rsid w:val="009D2B69"/>
    <w:rsid w:val="009D2C9D"/>
    <w:rsid w:val="009D2ECC"/>
    <w:rsid w:val="009D2F25"/>
    <w:rsid w:val="009D315B"/>
    <w:rsid w:val="009D31D1"/>
    <w:rsid w:val="009D333F"/>
    <w:rsid w:val="009D33B8"/>
    <w:rsid w:val="009D34A9"/>
    <w:rsid w:val="009D35CB"/>
    <w:rsid w:val="009D365B"/>
    <w:rsid w:val="009D379C"/>
    <w:rsid w:val="009D385A"/>
    <w:rsid w:val="009D3B84"/>
    <w:rsid w:val="009D3BEA"/>
    <w:rsid w:val="009D416E"/>
    <w:rsid w:val="009D438A"/>
    <w:rsid w:val="009D4460"/>
    <w:rsid w:val="009D4480"/>
    <w:rsid w:val="009D44A9"/>
    <w:rsid w:val="009D44EA"/>
    <w:rsid w:val="009D45CE"/>
    <w:rsid w:val="009D46A9"/>
    <w:rsid w:val="009D487C"/>
    <w:rsid w:val="009D4890"/>
    <w:rsid w:val="009D489A"/>
    <w:rsid w:val="009D4B7A"/>
    <w:rsid w:val="009D4D1D"/>
    <w:rsid w:val="009D4D29"/>
    <w:rsid w:val="009D5019"/>
    <w:rsid w:val="009D51B6"/>
    <w:rsid w:val="009D5264"/>
    <w:rsid w:val="009D53F0"/>
    <w:rsid w:val="009D5554"/>
    <w:rsid w:val="009D55C1"/>
    <w:rsid w:val="009D55E5"/>
    <w:rsid w:val="009D599B"/>
    <w:rsid w:val="009D5A06"/>
    <w:rsid w:val="009D5D11"/>
    <w:rsid w:val="009D5EB8"/>
    <w:rsid w:val="009D5FC4"/>
    <w:rsid w:val="009D62A9"/>
    <w:rsid w:val="009D63A2"/>
    <w:rsid w:val="009D6522"/>
    <w:rsid w:val="009D65EF"/>
    <w:rsid w:val="009D6741"/>
    <w:rsid w:val="009D676A"/>
    <w:rsid w:val="009D6845"/>
    <w:rsid w:val="009D6859"/>
    <w:rsid w:val="009D68A8"/>
    <w:rsid w:val="009D69F6"/>
    <w:rsid w:val="009D6AD2"/>
    <w:rsid w:val="009D6B0B"/>
    <w:rsid w:val="009D6B8C"/>
    <w:rsid w:val="009D6D0C"/>
    <w:rsid w:val="009D6D8F"/>
    <w:rsid w:val="009D6DA1"/>
    <w:rsid w:val="009D6DEB"/>
    <w:rsid w:val="009D737D"/>
    <w:rsid w:val="009D7386"/>
    <w:rsid w:val="009D75D2"/>
    <w:rsid w:val="009D7769"/>
    <w:rsid w:val="009D78DB"/>
    <w:rsid w:val="009D78ED"/>
    <w:rsid w:val="009D7BBE"/>
    <w:rsid w:val="009D7C2D"/>
    <w:rsid w:val="009D7CE1"/>
    <w:rsid w:val="009D7E1B"/>
    <w:rsid w:val="009D7F08"/>
    <w:rsid w:val="009E0003"/>
    <w:rsid w:val="009E0121"/>
    <w:rsid w:val="009E0429"/>
    <w:rsid w:val="009E042D"/>
    <w:rsid w:val="009E05B0"/>
    <w:rsid w:val="009E076A"/>
    <w:rsid w:val="009E07B3"/>
    <w:rsid w:val="009E0B24"/>
    <w:rsid w:val="009E0CBC"/>
    <w:rsid w:val="009E0E00"/>
    <w:rsid w:val="009E10F5"/>
    <w:rsid w:val="009E134C"/>
    <w:rsid w:val="009E1366"/>
    <w:rsid w:val="009E155E"/>
    <w:rsid w:val="009E1AFD"/>
    <w:rsid w:val="009E1B82"/>
    <w:rsid w:val="009E21AD"/>
    <w:rsid w:val="009E2221"/>
    <w:rsid w:val="009E2376"/>
    <w:rsid w:val="009E25C2"/>
    <w:rsid w:val="009E27BC"/>
    <w:rsid w:val="009E2B19"/>
    <w:rsid w:val="009E2B6B"/>
    <w:rsid w:val="009E2B76"/>
    <w:rsid w:val="009E2B95"/>
    <w:rsid w:val="009E2C09"/>
    <w:rsid w:val="009E2E64"/>
    <w:rsid w:val="009E30B0"/>
    <w:rsid w:val="009E3593"/>
    <w:rsid w:val="009E35AD"/>
    <w:rsid w:val="009E3676"/>
    <w:rsid w:val="009E3ABF"/>
    <w:rsid w:val="009E3AE6"/>
    <w:rsid w:val="009E3B59"/>
    <w:rsid w:val="009E3BC1"/>
    <w:rsid w:val="009E3DFA"/>
    <w:rsid w:val="009E3F02"/>
    <w:rsid w:val="009E410C"/>
    <w:rsid w:val="009E4427"/>
    <w:rsid w:val="009E464D"/>
    <w:rsid w:val="009E4838"/>
    <w:rsid w:val="009E4944"/>
    <w:rsid w:val="009E4BDD"/>
    <w:rsid w:val="009E4DAD"/>
    <w:rsid w:val="009E4FDA"/>
    <w:rsid w:val="009E55E6"/>
    <w:rsid w:val="009E577F"/>
    <w:rsid w:val="009E58CB"/>
    <w:rsid w:val="009E5AA1"/>
    <w:rsid w:val="009E5AF2"/>
    <w:rsid w:val="009E5B41"/>
    <w:rsid w:val="009E5E5F"/>
    <w:rsid w:val="009E5EE1"/>
    <w:rsid w:val="009E606D"/>
    <w:rsid w:val="009E6082"/>
    <w:rsid w:val="009E60AB"/>
    <w:rsid w:val="009E6341"/>
    <w:rsid w:val="009E63CB"/>
    <w:rsid w:val="009E645F"/>
    <w:rsid w:val="009E64FE"/>
    <w:rsid w:val="009E69B9"/>
    <w:rsid w:val="009E69F9"/>
    <w:rsid w:val="009E6BC8"/>
    <w:rsid w:val="009E6CFF"/>
    <w:rsid w:val="009E6D14"/>
    <w:rsid w:val="009E705D"/>
    <w:rsid w:val="009E74BE"/>
    <w:rsid w:val="009E7568"/>
    <w:rsid w:val="009E75E6"/>
    <w:rsid w:val="009E76C3"/>
    <w:rsid w:val="009E7717"/>
    <w:rsid w:val="009E7766"/>
    <w:rsid w:val="009E79A2"/>
    <w:rsid w:val="009E79B7"/>
    <w:rsid w:val="009E7A11"/>
    <w:rsid w:val="009E7CDC"/>
    <w:rsid w:val="009E7D66"/>
    <w:rsid w:val="009E7DC0"/>
    <w:rsid w:val="009E7DEA"/>
    <w:rsid w:val="009F0291"/>
    <w:rsid w:val="009F043B"/>
    <w:rsid w:val="009F04AB"/>
    <w:rsid w:val="009F06B1"/>
    <w:rsid w:val="009F09C7"/>
    <w:rsid w:val="009F0AD6"/>
    <w:rsid w:val="009F0E86"/>
    <w:rsid w:val="009F121E"/>
    <w:rsid w:val="009F124D"/>
    <w:rsid w:val="009F147A"/>
    <w:rsid w:val="009F1685"/>
    <w:rsid w:val="009F1756"/>
    <w:rsid w:val="009F18A1"/>
    <w:rsid w:val="009F1DB4"/>
    <w:rsid w:val="009F1E5F"/>
    <w:rsid w:val="009F1E93"/>
    <w:rsid w:val="009F1EC6"/>
    <w:rsid w:val="009F1F7E"/>
    <w:rsid w:val="009F1F9E"/>
    <w:rsid w:val="009F2218"/>
    <w:rsid w:val="009F221D"/>
    <w:rsid w:val="009F23D0"/>
    <w:rsid w:val="009F25C6"/>
    <w:rsid w:val="009F25E0"/>
    <w:rsid w:val="009F2900"/>
    <w:rsid w:val="009F29C1"/>
    <w:rsid w:val="009F2AE3"/>
    <w:rsid w:val="009F2B4C"/>
    <w:rsid w:val="009F2BB6"/>
    <w:rsid w:val="009F2BBC"/>
    <w:rsid w:val="009F2C3F"/>
    <w:rsid w:val="009F2FAC"/>
    <w:rsid w:val="009F301B"/>
    <w:rsid w:val="009F30D1"/>
    <w:rsid w:val="009F329A"/>
    <w:rsid w:val="009F35CF"/>
    <w:rsid w:val="009F3739"/>
    <w:rsid w:val="009F3745"/>
    <w:rsid w:val="009F385C"/>
    <w:rsid w:val="009F38AA"/>
    <w:rsid w:val="009F38B8"/>
    <w:rsid w:val="009F3986"/>
    <w:rsid w:val="009F399C"/>
    <w:rsid w:val="009F3AAB"/>
    <w:rsid w:val="009F3B3E"/>
    <w:rsid w:val="009F3CDA"/>
    <w:rsid w:val="009F3E87"/>
    <w:rsid w:val="009F3FC7"/>
    <w:rsid w:val="009F41F0"/>
    <w:rsid w:val="009F440D"/>
    <w:rsid w:val="009F44D1"/>
    <w:rsid w:val="009F4506"/>
    <w:rsid w:val="009F492E"/>
    <w:rsid w:val="009F4B7A"/>
    <w:rsid w:val="009F4C88"/>
    <w:rsid w:val="009F4DD4"/>
    <w:rsid w:val="009F503C"/>
    <w:rsid w:val="009F51FE"/>
    <w:rsid w:val="009F54BE"/>
    <w:rsid w:val="009F57DD"/>
    <w:rsid w:val="009F5970"/>
    <w:rsid w:val="009F5A0A"/>
    <w:rsid w:val="009F5D15"/>
    <w:rsid w:val="009F5DD4"/>
    <w:rsid w:val="009F5DE9"/>
    <w:rsid w:val="009F5E55"/>
    <w:rsid w:val="009F65FE"/>
    <w:rsid w:val="009F6780"/>
    <w:rsid w:val="009F6793"/>
    <w:rsid w:val="009F6AA0"/>
    <w:rsid w:val="009F6D45"/>
    <w:rsid w:val="009F7083"/>
    <w:rsid w:val="009F70FC"/>
    <w:rsid w:val="009F71A4"/>
    <w:rsid w:val="009F732A"/>
    <w:rsid w:val="009F734A"/>
    <w:rsid w:val="009F73CA"/>
    <w:rsid w:val="009F73F9"/>
    <w:rsid w:val="009F74F7"/>
    <w:rsid w:val="009F774E"/>
    <w:rsid w:val="009F7866"/>
    <w:rsid w:val="009F78CE"/>
    <w:rsid w:val="009F7929"/>
    <w:rsid w:val="009F7A5A"/>
    <w:rsid w:val="009F7ED2"/>
    <w:rsid w:val="00A00140"/>
    <w:rsid w:val="00A001D5"/>
    <w:rsid w:val="00A0067E"/>
    <w:rsid w:val="00A008D8"/>
    <w:rsid w:val="00A00932"/>
    <w:rsid w:val="00A00955"/>
    <w:rsid w:val="00A00971"/>
    <w:rsid w:val="00A00BB1"/>
    <w:rsid w:val="00A00D37"/>
    <w:rsid w:val="00A00D45"/>
    <w:rsid w:val="00A00E6D"/>
    <w:rsid w:val="00A00F41"/>
    <w:rsid w:val="00A00F91"/>
    <w:rsid w:val="00A010BA"/>
    <w:rsid w:val="00A010C6"/>
    <w:rsid w:val="00A01424"/>
    <w:rsid w:val="00A01514"/>
    <w:rsid w:val="00A018AE"/>
    <w:rsid w:val="00A01A00"/>
    <w:rsid w:val="00A01B20"/>
    <w:rsid w:val="00A01C9E"/>
    <w:rsid w:val="00A01E26"/>
    <w:rsid w:val="00A02296"/>
    <w:rsid w:val="00A022E8"/>
    <w:rsid w:val="00A022FD"/>
    <w:rsid w:val="00A0250D"/>
    <w:rsid w:val="00A02575"/>
    <w:rsid w:val="00A027AA"/>
    <w:rsid w:val="00A02820"/>
    <w:rsid w:val="00A02D6E"/>
    <w:rsid w:val="00A02DE1"/>
    <w:rsid w:val="00A02FD8"/>
    <w:rsid w:val="00A030B9"/>
    <w:rsid w:val="00A031D3"/>
    <w:rsid w:val="00A0341E"/>
    <w:rsid w:val="00A0353F"/>
    <w:rsid w:val="00A035AE"/>
    <w:rsid w:val="00A0367E"/>
    <w:rsid w:val="00A03693"/>
    <w:rsid w:val="00A0376A"/>
    <w:rsid w:val="00A037EB"/>
    <w:rsid w:val="00A038C0"/>
    <w:rsid w:val="00A03975"/>
    <w:rsid w:val="00A03BED"/>
    <w:rsid w:val="00A03CC0"/>
    <w:rsid w:val="00A03ED0"/>
    <w:rsid w:val="00A04104"/>
    <w:rsid w:val="00A043A0"/>
    <w:rsid w:val="00A044AD"/>
    <w:rsid w:val="00A046D5"/>
    <w:rsid w:val="00A04749"/>
    <w:rsid w:val="00A048A6"/>
    <w:rsid w:val="00A048B2"/>
    <w:rsid w:val="00A04934"/>
    <w:rsid w:val="00A04A41"/>
    <w:rsid w:val="00A04C92"/>
    <w:rsid w:val="00A04CA9"/>
    <w:rsid w:val="00A04D4A"/>
    <w:rsid w:val="00A04EB4"/>
    <w:rsid w:val="00A04F3C"/>
    <w:rsid w:val="00A0505F"/>
    <w:rsid w:val="00A05120"/>
    <w:rsid w:val="00A05170"/>
    <w:rsid w:val="00A0558B"/>
    <w:rsid w:val="00A057DC"/>
    <w:rsid w:val="00A05854"/>
    <w:rsid w:val="00A0588A"/>
    <w:rsid w:val="00A05B42"/>
    <w:rsid w:val="00A05BB3"/>
    <w:rsid w:val="00A05BDB"/>
    <w:rsid w:val="00A05E5D"/>
    <w:rsid w:val="00A05F6B"/>
    <w:rsid w:val="00A062B3"/>
    <w:rsid w:val="00A06700"/>
    <w:rsid w:val="00A069C6"/>
    <w:rsid w:val="00A06B9D"/>
    <w:rsid w:val="00A06CAE"/>
    <w:rsid w:val="00A06F85"/>
    <w:rsid w:val="00A0709F"/>
    <w:rsid w:val="00A072C0"/>
    <w:rsid w:val="00A07381"/>
    <w:rsid w:val="00A077E1"/>
    <w:rsid w:val="00A07850"/>
    <w:rsid w:val="00A07932"/>
    <w:rsid w:val="00A07A6B"/>
    <w:rsid w:val="00A07B47"/>
    <w:rsid w:val="00A10130"/>
    <w:rsid w:val="00A101FA"/>
    <w:rsid w:val="00A1027E"/>
    <w:rsid w:val="00A102C6"/>
    <w:rsid w:val="00A10411"/>
    <w:rsid w:val="00A10439"/>
    <w:rsid w:val="00A1092B"/>
    <w:rsid w:val="00A10A78"/>
    <w:rsid w:val="00A10C33"/>
    <w:rsid w:val="00A10E58"/>
    <w:rsid w:val="00A10EB3"/>
    <w:rsid w:val="00A10F69"/>
    <w:rsid w:val="00A10FB0"/>
    <w:rsid w:val="00A10FEC"/>
    <w:rsid w:val="00A1123B"/>
    <w:rsid w:val="00A11314"/>
    <w:rsid w:val="00A11390"/>
    <w:rsid w:val="00A1165F"/>
    <w:rsid w:val="00A11B5A"/>
    <w:rsid w:val="00A11CDA"/>
    <w:rsid w:val="00A11D71"/>
    <w:rsid w:val="00A11EEF"/>
    <w:rsid w:val="00A11F75"/>
    <w:rsid w:val="00A120FB"/>
    <w:rsid w:val="00A1232F"/>
    <w:rsid w:val="00A12674"/>
    <w:rsid w:val="00A12678"/>
    <w:rsid w:val="00A127BD"/>
    <w:rsid w:val="00A1282A"/>
    <w:rsid w:val="00A12BF9"/>
    <w:rsid w:val="00A12D46"/>
    <w:rsid w:val="00A12FAC"/>
    <w:rsid w:val="00A12FCE"/>
    <w:rsid w:val="00A13288"/>
    <w:rsid w:val="00A134D8"/>
    <w:rsid w:val="00A134EC"/>
    <w:rsid w:val="00A1365A"/>
    <w:rsid w:val="00A137D8"/>
    <w:rsid w:val="00A13909"/>
    <w:rsid w:val="00A13A13"/>
    <w:rsid w:val="00A13A70"/>
    <w:rsid w:val="00A13E1B"/>
    <w:rsid w:val="00A13EF7"/>
    <w:rsid w:val="00A13FED"/>
    <w:rsid w:val="00A140E7"/>
    <w:rsid w:val="00A14554"/>
    <w:rsid w:val="00A14668"/>
    <w:rsid w:val="00A1469A"/>
    <w:rsid w:val="00A149FB"/>
    <w:rsid w:val="00A14CA5"/>
    <w:rsid w:val="00A14D3A"/>
    <w:rsid w:val="00A14E3B"/>
    <w:rsid w:val="00A14F6B"/>
    <w:rsid w:val="00A1511D"/>
    <w:rsid w:val="00A156C7"/>
    <w:rsid w:val="00A156D0"/>
    <w:rsid w:val="00A1571E"/>
    <w:rsid w:val="00A1575D"/>
    <w:rsid w:val="00A15A0E"/>
    <w:rsid w:val="00A15B8F"/>
    <w:rsid w:val="00A15D24"/>
    <w:rsid w:val="00A15D39"/>
    <w:rsid w:val="00A15ECB"/>
    <w:rsid w:val="00A15F6A"/>
    <w:rsid w:val="00A16121"/>
    <w:rsid w:val="00A163F5"/>
    <w:rsid w:val="00A164A7"/>
    <w:rsid w:val="00A16879"/>
    <w:rsid w:val="00A168A2"/>
    <w:rsid w:val="00A16901"/>
    <w:rsid w:val="00A16A8C"/>
    <w:rsid w:val="00A16E2A"/>
    <w:rsid w:val="00A17063"/>
    <w:rsid w:val="00A1724C"/>
    <w:rsid w:val="00A17257"/>
    <w:rsid w:val="00A174AA"/>
    <w:rsid w:val="00A17698"/>
    <w:rsid w:val="00A17C18"/>
    <w:rsid w:val="00A17C39"/>
    <w:rsid w:val="00A17F53"/>
    <w:rsid w:val="00A17FAC"/>
    <w:rsid w:val="00A17FD5"/>
    <w:rsid w:val="00A17FD8"/>
    <w:rsid w:val="00A20043"/>
    <w:rsid w:val="00A201C6"/>
    <w:rsid w:val="00A20270"/>
    <w:rsid w:val="00A20388"/>
    <w:rsid w:val="00A20404"/>
    <w:rsid w:val="00A204BE"/>
    <w:rsid w:val="00A20956"/>
    <w:rsid w:val="00A20B91"/>
    <w:rsid w:val="00A20C37"/>
    <w:rsid w:val="00A20C88"/>
    <w:rsid w:val="00A211E1"/>
    <w:rsid w:val="00A21206"/>
    <w:rsid w:val="00A21266"/>
    <w:rsid w:val="00A2135F"/>
    <w:rsid w:val="00A21412"/>
    <w:rsid w:val="00A214FB"/>
    <w:rsid w:val="00A2177E"/>
    <w:rsid w:val="00A219F7"/>
    <w:rsid w:val="00A219FF"/>
    <w:rsid w:val="00A21A41"/>
    <w:rsid w:val="00A21A9B"/>
    <w:rsid w:val="00A21B1D"/>
    <w:rsid w:val="00A21CE8"/>
    <w:rsid w:val="00A227E0"/>
    <w:rsid w:val="00A229A7"/>
    <w:rsid w:val="00A22CAD"/>
    <w:rsid w:val="00A22D6E"/>
    <w:rsid w:val="00A22EC3"/>
    <w:rsid w:val="00A230AB"/>
    <w:rsid w:val="00A231D3"/>
    <w:rsid w:val="00A23208"/>
    <w:rsid w:val="00A232D4"/>
    <w:rsid w:val="00A23374"/>
    <w:rsid w:val="00A23477"/>
    <w:rsid w:val="00A23517"/>
    <w:rsid w:val="00A23548"/>
    <w:rsid w:val="00A23564"/>
    <w:rsid w:val="00A237DA"/>
    <w:rsid w:val="00A2395B"/>
    <w:rsid w:val="00A2395D"/>
    <w:rsid w:val="00A23C78"/>
    <w:rsid w:val="00A23F1D"/>
    <w:rsid w:val="00A23FA8"/>
    <w:rsid w:val="00A24138"/>
    <w:rsid w:val="00A243A2"/>
    <w:rsid w:val="00A24711"/>
    <w:rsid w:val="00A2481E"/>
    <w:rsid w:val="00A24921"/>
    <w:rsid w:val="00A2493F"/>
    <w:rsid w:val="00A24A61"/>
    <w:rsid w:val="00A24C2D"/>
    <w:rsid w:val="00A24DBD"/>
    <w:rsid w:val="00A25075"/>
    <w:rsid w:val="00A2515A"/>
    <w:rsid w:val="00A252CF"/>
    <w:rsid w:val="00A2548D"/>
    <w:rsid w:val="00A2570E"/>
    <w:rsid w:val="00A25C00"/>
    <w:rsid w:val="00A25E3B"/>
    <w:rsid w:val="00A25E73"/>
    <w:rsid w:val="00A2623D"/>
    <w:rsid w:val="00A262EB"/>
    <w:rsid w:val="00A2632A"/>
    <w:rsid w:val="00A2655A"/>
    <w:rsid w:val="00A2670B"/>
    <w:rsid w:val="00A26711"/>
    <w:rsid w:val="00A26759"/>
    <w:rsid w:val="00A2675C"/>
    <w:rsid w:val="00A2676E"/>
    <w:rsid w:val="00A2685F"/>
    <w:rsid w:val="00A26A66"/>
    <w:rsid w:val="00A26B42"/>
    <w:rsid w:val="00A26E95"/>
    <w:rsid w:val="00A26F07"/>
    <w:rsid w:val="00A272AB"/>
    <w:rsid w:val="00A27645"/>
    <w:rsid w:val="00A27727"/>
    <w:rsid w:val="00A27825"/>
    <w:rsid w:val="00A27A7E"/>
    <w:rsid w:val="00A27AA1"/>
    <w:rsid w:val="00A27B32"/>
    <w:rsid w:val="00A27C76"/>
    <w:rsid w:val="00A27E21"/>
    <w:rsid w:val="00A30179"/>
    <w:rsid w:val="00A3020A"/>
    <w:rsid w:val="00A303A3"/>
    <w:rsid w:val="00A30675"/>
    <w:rsid w:val="00A30769"/>
    <w:rsid w:val="00A30958"/>
    <w:rsid w:val="00A30A52"/>
    <w:rsid w:val="00A30AAE"/>
    <w:rsid w:val="00A30BFF"/>
    <w:rsid w:val="00A30CD6"/>
    <w:rsid w:val="00A30DCE"/>
    <w:rsid w:val="00A30EE6"/>
    <w:rsid w:val="00A313DF"/>
    <w:rsid w:val="00A3155D"/>
    <w:rsid w:val="00A31607"/>
    <w:rsid w:val="00A31687"/>
    <w:rsid w:val="00A317DF"/>
    <w:rsid w:val="00A318AB"/>
    <w:rsid w:val="00A319DE"/>
    <w:rsid w:val="00A31B56"/>
    <w:rsid w:val="00A31C74"/>
    <w:rsid w:val="00A31DFC"/>
    <w:rsid w:val="00A3218F"/>
    <w:rsid w:val="00A323E2"/>
    <w:rsid w:val="00A32421"/>
    <w:rsid w:val="00A3257E"/>
    <w:rsid w:val="00A325D9"/>
    <w:rsid w:val="00A32701"/>
    <w:rsid w:val="00A3273A"/>
    <w:rsid w:val="00A328E1"/>
    <w:rsid w:val="00A32941"/>
    <w:rsid w:val="00A32B15"/>
    <w:rsid w:val="00A32F4B"/>
    <w:rsid w:val="00A32FEB"/>
    <w:rsid w:val="00A3309A"/>
    <w:rsid w:val="00A33214"/>
    <w:rsid w:val="00A33241"/>
    <w:rsid w:val="00A33515"/>
    <w:rsid w:val="00A335E6"/>
    <w:rsid w:val="00A33688"/>
    <w:rsid w:val="00A337C0"/>
    <w:rsid w:val="00A3388B"/>
    <w:rsid w:val="00A339B4"/>
    <w:rsid w:val="00A33A7A"/>
    <w:rsid w:val="00A33CAC"/>
    <w:rsid w:val="00A33D33"/>
    <w:rsid w:val="00A33E2B"/>
    <w:rsid w:val="00A34157"/>
    <w:rsid w:val="00A3424F"/>
    <w:rsid w:val="00A34551"/>
    <w:rsid w:val="00A34620"/>
    <w:rsid w:val="00A349E7"/>
    <w:rsid w:val="00A34A06"/>
    <w:rsid w:val="00A34A08"/>
    <w:rsid w:val="00A34B23"/>
    <w:rsid w:val="00A34CA1"/>
    <w:rsid w:val="00A34E9C"/>
    <w:rsid w:val="00A34F3E"/>
    <w:rsid w:val="00A35084"/>
    <w:rsid w:val="00A352D6"/>
    <w:rsid w:val="00A35654"/>
    <w:rsid w:val="00A357C2"/>
    <w:rsid w:val="00A35C05"/>
    <w:rsid w:val="00A35D07"/>
    <w:rsid w:val="00A35DC8"/>
    <w:rsid w:val="00A362CB"/>
    <w:rsid w:val="00A364F2"/>
    <w:rsid w:val="00A364FB"/>
    <w:rsid w:val="00A365BA"/>
    <w:rsid w:val="00A36775"/>
    <w:rsid w:val="00A367EA"/>
    <w:rsid w:val="00A36E76"/>
    <w:rsid w:val="00A36EE6"/>
    <w:rsid w:val="00A36F22"/>
    <w:rsid w:val="00A371AB"/>
    <w:rsid w:val="00A37278"/>
    <w:rsid w:val="00A37373"/>
    <w:rsid w:val="00A3754E"/>
    <w:rsid w:val="00A375F7"/>
    <w:rsid w:val="00A375FF"/>
    <w:rsid w:val="00A37628"/>
    <w:rsid w:val="00A376B4"/>
    <w:rsid w:val="00A37745"/>
    <w:rsid w:val="00A377E4"/>
    <w:rsid w:val="00A37B17"/>
    <w:rsid w:val="00A37B3B"/>
    <w:rsid w:val="00A37B6D"/>
    <w:rsid w:val="00A37CD6"/>
    <w:rsid w:val="00A4008F"/>
    <w:rsid w:val="00A402C6"/>
    <w:rsid w:val="00A40361"/>
    <w:rsid w:val="00A403FF"/>
    <w:rsid w:val="00A4051C"/>
    <w:rsid w:val="00A406F0"/>
    <w:rsid w:val="00A40BD0"/>
    <w:rsid w:val="00A40DDC"/>
    <w:rsid w:val="00A40F38"/>
    <w:rsid w:val="00A40F9B"/>
    <w:rsid w:val="00A40FBA"/>
    <w:rsid w:val="00A4123B"/>
    <w:rsid w:val="00A412AC"/>
    <w:rsid w:val="00A413A0"/>
    <w:rsid w:val="00A41582"/>
    <w:rsid w:val="00A415B5"/>
    <w:rsid w:val="00A41652"/>
    <w:rsid w:val="00A417F7"/>
    <w:rsid w:val="00A4181F"/>
    <w:rsid w:val="00A418ED"/>
    <w:rsid w:val="00A41931"/>
    <w:rsid w:val="00A41B28"/>
    <w:rsid w:val="00A41C8F"/>
    <w:rsid w:val="00A41CDD"/>
    <w:rsid w:val="00A420A4"/>
    <w:rsid w:val="00A42191"/>
    <w:rsid w:val="00A42255"/>
    <w:rsid w:val="00A42445"/>
    <w:rsid w:val="00A42800"/>
    <w:rsid w:val="00A42BDF"/>
    <w:rsid w:val="00A42C3C"/>
    <w:rsid w:val="00A42D05"/>
    <w:rsid w:val="00A42EEB"/>
    <w:rsid w:val="00A430C7"/>
    <w:rsid w:val="00A435DD"/>
    <w:rsid w:val="00A43850"/>
    <w:rsid w:val="00A43892"/>
    <w:rsid w:val="00A43A58"/>
    <w:rsid w:val="00A43D5B"/>
    <w:rsid w:val="00A43FD8"/>
    <w:rsid w:val="00A44082"/>
    <w:rsid w:val="00A442DB"/>
    <w:rsid w:val="00A443D1"/>
    <w:rsid w:val="00A44417"/>
    <w:rsid w:val="00A44432"/>
    <w:rsid w:val="00A44643"/>
    <w:rsid w:val="00A44773"/>
    <w:rsid w:val="00A44F9F"/>
    <w:rsid w:val="00A450D4"/>
    <w:rsid w:val="00A4514C"/>
    <w:rsid w:val="00A451B3"/>
    <w:rsid w:val="00A45627"/>
    <w:rsid w:val="00A457FE"/>
    <w:rsid w:val="00A45AE0"/>
    <w:rsid w:val="00A45B54"/>
    <w:rsid w:val="00A45D9B"/>
    <w:rsid w:val="00A4636C"/>
    <w:rsid w:val="00A46869"/>
    <w:rsid w:val="00A4699C"/>
    <w:rsid w:val="00A46BC6"/>
    <w:rsid w:val="00A46C1F"/>
    <w:rsid w:val="00A46DD5"/>
    <w:rsid w:val="00A470CC"/>
    <w:rsid w:val="00A471D5"/>
    <w:rsid w:val="00A476EA"/>
    <w:rsid w:val="00A47907"/>
    <w:rsid w:val="00A4792A"/>
    <w:rsid w:val="00A47A6F"/>
    <w:rsid w:val="00A47C12"/>
    <w:rsid w:val="00A47DB8"/>
    <w:rsid w:val="00A47E56"/>
    <w:rsid w:val="00A47F30"/>
    <w:rsid w:val="00A50077"/>
    <w:rsid w:val="00A50194"/>
    <w:rsid w:val="00A503C4"/>
    <w:rsid w:val="00A504A1"/>
    <w:rsid w:val="00A50713"/>
    <w:rsid w:val="00A5092A"/>
    <w:rsid w:val="00A50A74"/>
    <w:rsid w:val="00A50ABD"/>
    <w:rsid w:val="00A50AC6"/>
    <w:rsid w:val="00A50E92"/>
    <w:rsid w:val="00A51007"/>
    <w:rsid w:val="00A5103E"/>
    <w:rsid w:val="00A51313"/>
    <w:rsid w:val="00A51314"/>
    <w:rsid w:val="00A513CC"/>
    <w:rsid w:val="00A514BE"/>
    <w:rsid w:val="00A51521"/>
    <w:rsid w:val="00A51596"/>
    <w:rsid w:val="00A516D2"/>
    <w:rsid w:val="00A51731"/>
    <w:rsid w:val="00A51924"/>
    <w:rsid w:val="00A51941"/>
    <w:rsid w:val="00A519FF"/>
    <w:rsid w:val="00A51B28"/>
    <w:rsid w:val="00A51BD3"/>
    <w:rsid w:val="00A51C12"/>
    <w:rsid w:val="00A51C51"/>
    <w:rsid w:val="00A51F31"/>
    <w:rsid w:val="00A52529"/>
    <w:rsid w:val="00A527C4"/>
    <w:rsid w:val="00A52B55"/>
    <w:rsid w:val="00A52C44"/>
    <w:rsid w:val="00A52C55"/>
    <w:rsid w:val="00A52E42"/>
    <w:rsid w:val="00A5306C"/>
    <w:rsid w:val="00A533C1"/>
    <w:rsid w:val="00A535FD"/>
    <w:rsid w:val="00A537D7"/>
    <w:rsid w:val="00A53812"/>
    <w:rsid w:val="00A53895"/>
    <w:rsid w:val="00A53928"/>
    <w:rsid w:val="00A5396B"/>
    <w:rsid w:val="00A539E8"/>
    <w:rsid w:val="00A53B7A"/>
    <w:rsid w:val="00A54095"/>
    <w:rsid w:val="00A5410D"/>
    <w:rsid w:val="00A541EF"/>
    <w:rsid w:val="00A54266"/>
    <w:rsid w:val="00A54476"/>
    <w:rsid w:val="00A54560"/>
    <w:rsid w:val="00A54578"/>
    <w:rsid w:val="00A54594"/>
    <w:rsid w:val="00A545BF"/>
    <w:rsid w:val="00A5465A"/>
    <w:rsid w:val="00A5490B"/>
    <w:rsid w:val="00A5512D"/>
    <w:rsid w:val="00A5527F"/>
    <w:rsid w:val="00A5540A"/>
    <w:rsid w:val="00A55431"/>
    <w:rsid w:val="00A554E8"/>
    <w:rsid w:val="00A55804"/>
    <w:rsid w:val="00A5580E"/>
    <w:rsid w:val="00A55933"/>
    <w:rsid w:val="00A55979"/>
    <w:rsid w:val="00A55A0D"/>
    <w:rsid w:val="00A55A2F"/>
    <w:rsid w:val="00A55A86"/>
    <w:rsid w:val="00A55AEE"/>
    <w:rsid w:val="00A55BBC"/>
    <w:rsid w:val="00A55FD9"/>
    <w:rsid w:val="00A56024"/>
    <w:rsid w:val="00A56028"/>
    <w:rsid w:val="00A56222"/>
    <w:rsid w:val="00A56232"/>
    <w:rsid w:val="00A563C0"/>
    <w:rsid w:val="00A563F2"/>
    <w:rsid w:val="00A564F3"/>
    <w:rsid w:val="00A565E0"/>
    <w:rsid w:val="00A56A4A"/>
    <w:rsid w:val="00A56BB3"/>
    <w:rsid w:val="00A56CF6"/>
    <w:rsid w:val="00A57210"/>
    <w:rsid w:val="00A576B8"/>
    <w:rsid w:val="00A57880"/>
    <w:rsid w:val="00A57A12"/>
    <w:rsid w:val="00A57BBB"/>
    <w:rsid w:val="00A57E7D"/>
    <w:rsid w:val="00A60260"/>
    <w:rsid w:val="00A60308"/>
    <w:rsid w:val="00A603E7"/>
    <w:rsid w:val="00A6066F"/>
    <w:rsid w:val="00A608CB"/>
    <w:rsid w:val="00A6090F"/>
    <w:rsid w:val="00A60A80"/>
    <w:rsid w:val="00A60B22"/>
    <w:rsid w:val="00A60D67"/>
    <w:rsid w:val="00A60D70"/>
    <w:rsid w:val="00A60DC3"/>
    <w:rsid w:val="00A60FFC"/>
    <w:rsid w:val="00A61112"/>
    <w:rsid w:val="00A61134"/>
    <w:rsid w:val="00A61382"/>
    <w:rsid w:val="00A6169E"/>
    <w:rsid w:val="00A61751"/>
    <w:rsid w:val="00A618EE"/>
    <w:rsid w:val="00A61AE7"/>
    <w:rsid w:val="00A61C3A"/>
    <w:rsid w:val="00A61DB3"/>
    <w:rsid w:val="00A61DF8"/>
    <w:rsid w:val="00A61EBF"/>
    <w:rsid w:val="00A61ED4"/>
    <w:rsid w:val="00A621F2"/>
    <w:rsid w:val="00A62514"/>
    <w:rsid w:val="00A62894"/>
    <w:rsid w:val="00A62A9A"/>
    <w:rsid w:val="00A62B2F"/>
    <w:rsid w:val="00A62D99"/>
    <w:rsid w:val="00A63137"/>
    <w:rsid w:val="00A631BC"/>
    <w:rsid w:val="00A63367"/>
    <w:rsid w:val="00A63A70"/>
    <w:rsid w:val="00A63C73"/>
    <w:rsid w:val="00A63CA4"/>
    <w:rsid w:val="00A6415C"/>
    <w:rsid w:val="00A64397"/>
    <w:rsid w:val="00A64477"/>
    <w:rsid w:val="00A645E3"/>
    <w:rsid w:val="00A64600"/>
    <w:rsid w:val="00A64835"/>
    <w:rsid w:val="00A64861"/>
    <w:rsid w:val="00A649E6"/>
    <w:rsid w:val="00A64A82"/>
    <w:rsid w:val="00A64AAD"/>
    <w:rsid w:val="00A64AB9"/>
    <w:rsid w:val="00A64EEB"/>
    <w:rsid w:val="00A652A0"/>
    <w:rsid w:val="00A6540B"/>
    <w:rsid w:val="00A654F0"/>
    <w:rsid w:val="00A655BC"/>
    <w:rsid w:val="00A658E3"/>
    <w:rsid w:val="00A659A7"/>
    <w:rsid w:val="00A65B95"/>
    <w:rsid w:val="00A65BC1"/>
    <w:rsid w:val="00A65C6E"/>
    <w:rsid w:val="00A65E64"/>
    <w:rsid w:val="00A66083"/>
    <w:rsid w:val="00A662B6"/>
    <w:rsid w:val="00A6655C"/>
    <w:rsid w:val="00A665C7"/>
    <w:rsid w:val="00A66813"/>
    <w:rsid w:val="00A669DC"/>
    <w:rsid w:val="00A66C7B"/>
    <w:rsid w:val="00A66FAC"/>
    <w:rsid w:val="00A670C9"/>
    <w:rsid w:val="00A670D4"/>
    <w:rsid w:val="00A670EA"/>
    <w:rsid w:val="00A674BF"/>
    <w:rsid w:val="00A67642"/>
    <w:rsid w:val="00A6767C"/>
    <w:rsid w:val="00A676A4"/>
    <w:rsid w:val="00A6787B"/>
    <w:rsid w:val="00A67890"/>
    <w:rsid w:val="00A67A5B"/>
    <w:rsid w:val="00A67D0B"/>
    <w:rsid w:val="00A67D50"/>
    <w:rsid w:val="00A67EFD"/>
    <w:rsid w:val="00A67F22"/>
    <w:rsid w:val="00A704C8"/>
    <w:rsid w:val="00A70606"/>
    <w:rsid w:val="00A706BE"/>
    <w:rsid w:val="00A707F6"/>
    <w:rsid w:val="00A70876"/>
    <w:rsid w:val="00A70928"/>
    <w:rsid w:val="00A709E2"/>
    <w:rsid w:val="00A70E07"/>
    <w:rsid w:val="00A70E16"/>
    <w:rsid w:val="00A70E2F"/>
    <w:rsid w:val="00A7123E"/>
    <w:rsid w:val="00A712B6"/>
    <w:rsid w:val="00A713EF"/>
    <w:rsid w:val="00A7143A"/>
    <w:rsid w:val="00A7145D"/>
    <w:rsid w:val="00A714AD"/>
    <w:rsid w:val="00A71548"/>
    <w:rsid w:val="00A71621"/>
    <w:rsid w:val="00A716B8"/>
    <w:rsid w:val="00A71752"/>
    <w:rsid w:val="00A71793"/>
    <w:rsid w:val="00A71802"/>
    <w:rsid w:val="00A718F2"/>
    <w:rsid w:val="00A71932"/>
    <w:rsid w:val="00A71975"/>
    <w:rsid w:val="00A71AAD"/>
    <w:rsid w:val="00A71D2A"/>
    <w:rsid w:val="00A71D89"/>
    <w:rsid w:val="00A72093"/>
    <w:rsid w:val="00A72139"/>
    <w:rsid w:val="00A723A4"/>
    <w:rsid w:val="00A7246B"/>
    <w:rsid w:val="00A724B9"/>
    <w:rsid w:val="00A72534"/>
    <w:rsid w:val="00A7256F"/>
    <w:rsid w:val="00A725F6"/>
    <w:rsid w:val="00A727B3"/>
    <w:rsid w:val="00A72889"/>
    <w:rsid w:val="00A72BFB"/>
    <w:rsid w:val="00A72D68"/>
    <w:rsid w:val="00A72DD9"/>
    <w:rsid w:val="00A72E52"/>
    <w:rsid w:val="00A72FF4"/>
    <w:rsid w:val="00A730EF"/>
    <w:rsid w:val="00A73144"/>
    <w:rsid w:val="00A731D3"/>
    <w:rsid w:val="00A7348D"/>
    <w:rsid w:val="00A7391F"/>
    <w:rsid w:val="00A73EE2"/>
    <w:rsid w:val="00A7429C"/>
    <w:rsid w:val="00A74367"/>
    <w:rsid w:val="00A7444F"/>
    <w:rsid w:val="00A74581"/>
    <w:rsid w:val="00A746B1"/>
    <w:rsid w:val="00A74824"/>
    <w:rsid w:val="00A748B9"/>
    <w:rsid w:val="00A74A8F"/>
    <w:rsid w:val="00A74A9F"/>
    <w:rsid w:val="00A74AC0"/>
    <w:rsid w:val="00A74D8F"/>
    <w:rsid w:val="00A74F87"/>
    <w:rsid w:val="00A75149"/>
    <w:rsid w:val="00A752EE"/>
    <w:rsid w:val="00A7537B"/>
    <w:rsid w:val="00A7546A"/>
    <w:rsid w:val="00A7560D"/>
    <w:rsid w:val="00A757EF"/>
    <w:rsid w:val="00A759BE"/>
    <w:rsid w:val="00A75A3C"/>
    <w:rsid w:val="00A75DFB"/>
    <w:rsid w:val="00A7612E"/>
    <w:rsid w:val="00A76A8A"/>
    <w:rsid w:val="00A76B01"/>
    <w:rsid w:val="00A76D56"/>
    <w:rsid w:val="00A77051"/>
    <w:rsid w:val="00A771CF"/>
    <w:rsid w:val="00A7723D"/>
    <w:rsid w:val="00A772F1"/>
    <w:rsid w:val="00A7764F"/>
    <w:rsid w:val="00A7774E"/>
    <w:rsid w:val="00A77C38"/>
    <w:rsid w:val="00A80180"/>
    <w:rsid w:val="00A802E1"/>
    <w:rsid w:val="00A8039E"/>
    <w:rsid w:val="00A80534"/>
    <w:rsid w:val="00A80662"/>
    <w:rsid w:val="00A807D7"/>
    <w:rsid w:val="00A8092F"/>
    <w:rsid w:val="00A8098C"/>
    <w:rsid w:val="00A809ED"/>
    <w:rsid w:val="00A80C8B"/>
    <w:rsid w:val="00A80D0F"/>
    <w:rsid w:val="00A80D9E"/>
    <w:rsid w:val="00A80FFF"/>
    <w:rsid w:val="00A81000"/>
    <w:rsid w:val="00A810D2"/>
    <w:rsid w:val="00A810E1"/>
    <w:rsid w:val="00A8111C"/>
    <w:rsid w:val="00A813A1"/>
    <w:rsid w:val="00A8143E"/>
    <w:rsid w:val="00A814A0"/>
    <w:rsid w:val="00A814D7"/>
    <w:rsid w:val="00A81581"/>
    <w:rsid w:val="00A817B6"/>
    <w:rsid w:val="00A818B1"/>
    <w:rsid w:val="00A81A21"/>
    <w:rsid w:val="00A81D7F"/>
    <w:rsid w:val="00A8201A"/>
    <w:rsid w:val="00A821A1"/>
    <w:rsid w:val="00A8233B"/>
    <w:rsid w:val="00A823A6"/>
    <w:rsid w:val="00A824B8"/>
    <w:rsid w:val="00A82509"/>
    <w:rsid w:val="00A8253F"/>
    <w:rsid w:val="00A82896"/>
    <w:rsid w:val="00A8290C"/>
    <w:rsid w:val="00A82E28"/>
    <w:rsid w:val="00A8333E"/>
    <w:rsid w:val="00A8337E"/>
    <w:rsid w:val="00A83615"/>
    <w:rsid w:val="00A837A5"/>
    <w:rsid w:val="00A837C2"/>
    <w:rsid w:val="00A838FB"/>
    <w:rsid w:val="00A839AB"/>
    <w:rsid w:val="00A839F5"/>
    <w:rsid w:val="00A83A30"/>
    <w:rsid w:val="00A83ADE"/>
    <w:rsid w:val="00A83AE9"/>
    <w:rsid w:val="00A83CBE"/>
    <w:rsid w:val="00A84202"/>
    <w:rsid w:val="00A84344"/>
    <w:rsid w:val="00A84556"/>
    <w:rsid w:val="00A845FF"/>
    <w:rsid w:val="00A8468A"/>
    <w:rsid w:val="00A846DE"/>
    <w:rsid w:val="00A84787"/>
    <w:rsid w:val="00A84D4C"/>
    <w:rsid w:val="00A8550B"/>
    <w:rsid w:val="00A85745"/>
    <w:rsid w:val="00A85A30"/>
    <w:rsid w:val="00A85B31"/>
    <w:rsid w:val="00A85DD0"/>
    <w:rsid w:val="00A85E37"/>
    <w:rsid w:val="00A85E7A"/>
    <w:rsid w:val="00A85F08"/>
    <w:rsid w:val="00A8605B"/>
    <w:rsid w:val="00A8608C"/>
    <w:rsid w:val="00A86239"/>
    <w:rsid w:val="00A862F5"/>
    <w:rsid w:val="00A86319"/>
    <w:rsid w:val="00A86501"/>
    <w:rsid w:val="00A86541"/>
    <w:rsid w:val="00A8654E"/>
    <w:rsid w:val="00A866C1"/>
    <w:rsid w:val="00A86842"/>
    <w:rsid w:val="00A86ACD"/>
    <w:rsid w:val="00A86B15"/>
    <w:rsid w:val="00A86D8C"/>
    <w:rsid w:val="00A86E70"/>
    <w:rsid w:val="00A8733D"/>
    <w:rsid w:val="00A87350"/>
    <w:rsid w:val="00A87403"/>
    <w:rsid w:val="00A87407"/>
    <w:rsid w:val="00A8757F"/>
    <w:rsid w:val="00A87982"/>
    <w:rsid w:val="00A87B1B"/>
    <w:rsid w:val="00A87B95"/>
    <w:rsid w:val="00A87CA2"/>
    <w:rsid w:val="00A87F03"/>
    <w:rsid w:val="00A90031"/>
    <w:rsid w:val="00A90160"/>
    <w:rsid w:val="00A903AD"/>
    <w:rsid w:val="00A9075D"/>
    <w:rsid w:val="00A907AE"/>
    <w:rsid w:val="00A907E1"/>
    <w:rsid w:val="00A90814"/>
    <w:rsid w:val="00A908A3"/>
    <w:rsid w:val="00A90950"/>
    <w:rsid w:val="00A90A5C"/>
    <w:rsid w:val="00A90C4E"/>
    <w:rsid w:val="00A9105F"/>
    <w:rsid w:val="00A91145"/>
    <w:rsid w:val="00A912B3"/>
    <w:rsid w:val="00A912C1"/>
    <w:rsid w:val="00A9159A"/>
    <w:rsid w:val="00A91A14"/>
    <w:rsid w:val="00A91EDE"/>
    <w:rsid w:val="00A92126"/>
    <w:rsid w:val="00A92183"/>
    <w:rsid w:val="00A922A5"/>
    <w:rsid w:val="00A92338"/>
    <w:rsid w:val="00A9247C"/>
    <w:rsid w:val="00A92630"/>
    <w:rsid w:val="00A9279F"/>
    <w:rsid w:val="00A929F7"/>
    <w:rsid w:val="00A92A59"/>
    <w:rsid w:val="00A92BC0"/>
    <w:rsid w:val="00A92C36"/>
    <w:rsid w:val="00A92CA3"/>
    <w:rsid w:val="00A92D17"/>
    <w:rsid w:val="00A92F97"/>
    <w:rsid w:val="00A930D1"/>
    <w:rsid w:val="00A93251"/>
    <w:rsid w:val="00A93355"/>
    <w:rsid w:val="00A93601"/>
    <w:rsid w:val="00A936A8"/>
    <w:rsid w:val="00A936CF"/>
    <w:rsid w:val="00A936ED"/>
    <w:rsid w:val="00A93841"/>
    <w:rsid w:val="00A939A8"/>
    <w:rsid w:val="00A94116"/>
    <w:rsid w:val="00A94319"/>
    <w:rsid w:val="00A943FC"/>
    <w:rsid w:val="00A948EC"/>
    <w:rsid w:val="00A948F2"/>
    <w:rsid w:val="00A948F3"/>
    <w:rsid w:val="00A949B4"/>
    <w:rsid w:val="00A949B9"/>
    <w:rsid w:val="00A949C7"/>
    <w:rsid w:val="00A94A50"/>
    <w:rsid w:val="00A94B3A"/>
    <w:rsid w:val="00A94C6C"/>
    <w:rsid w:val="00A94D3F"/>
    <w:rsid w:val="00A94D54"/>
    <w:rsid w:val="00A94ECA"/>
    <w:rsid w:val="00A95010"/>
    <w:rsid w:val="00A950FE"/>
    <w:rsid w:val="00A952D5"/>
    <w:rsid w:val="00A95671"/>
    <w:rsid w:val="00A95703"/>
    <w:rsid w:val="00A95898"/>
    <w:rsid w:val="00A958C7"/>
    <w:rsid w:val="00A960F4"/>
    <w:rsid w:val="00A9610A"/>
    <w:rsid w:val="00A96229"/>
    <w:rsid w:val="00A9634B"/>
    <w:rsid w:val="00A966F4"/>
    <w:rsid w:val="00A967D7"/>
    <w:rsid w:val="00A96805"/>
    <w:rsid w:val="00A96A9E"/>
    <w:rsid w:val="00A96B72"/>
    <w:rsid w:val="00A96D73"/>
    <w:rsid w:val="00A970F3"/>
    <w:rsid w:val="00A971DA"/>
    <w:rsid w:val="00A9721E"/>
    <w:rsid w:val="00A9734B"/>
    <w:rsid w:val="00A9788E"/>
    <w:rsid w:val="00A97B32"/>
    <w:rsid w:val="00A97CDA"/>
    <w:rsid w:val="00AA0015"/>
    <w:rsid w:val="00AA0090"/>
    <w:rsid w:val="00AA0152"/>
    <w:rsid w:val="00AA0229"/>
    <w:rsid w:val="00AA023F"/>
    <w:rsid w:val="00AA031B"/>
    <w:rsid w:val="00AA03D6"/>
    <w:rsid w:val="00AA07BE"/>
    <w:rsid w:val="00AA0BB5"/>
    <w:rsid w:val="00AA0CC7"/>
    <w:rsid w:val="00AA0EB1"/>
    <w:rsid w:val="00AA10B6"/>
    <w:rsid w:val="00AA10C9"/>
    <w:rsid w:val="00AA1530"/>
    <w:rsid w:val="00AA1812"/>
    <w:rsid w:val="00AA182D"/>
    <w:rsid w:val="00AA18A6"/>
    <w:rsid w:val="00AA18E9"/>
    <w:rsid w:val="00AA19D9"/>
    <w:rsid w:val="00AA1ADD"/>
    <w:rsid w:val="00AA1C59"/>
    <w:rsid w:val="00AA1C7A"/>
    <w:rsid w:val="00AA1F2C"/>
    <w:rsid w:val="00AA2034"/>
    <w:rsid w:val="00AA20C7"/>
    <w:rsid w:val="00AA2331"/>
    <w:rsid w:val="00AA23F2"/>
    <w:rsid w:val="00AA25A6"/>
    <w:rsid w:val="00AA25D7"/>
    <w:rsid w:val="00AA2688"/>
    <w:rsid w:val="00AA26E8"/>
    <w:rsid w:val="00AA29DB"/>
    <w:rsid w:val="00AA2AD7"/>
    <w:rsid w:val="00AA2CCF"/>
    <w:rsid w:val="00AA2E00"/>
    <w:rsid w:val="00AA30EE"/>
    <w:rsid w:val="00AA3168"/>
    <w:rsid w:val="00AA320D"/>
    <w:rsid w:val="00AA3432"/>
    <w:rsid w:val="00AA35D6"/>
    <w:rsid w:val="00AA403F"/>
    <w:rsid w:val="00AA445F"/>
    <w:rsid w:val="00AA4557"/>
    <w:rsid w:val="00AA45BB"/>
    <w:rsid w:val="00AA4CE3"/>
    <w:rsid w:val="00AA519E"/>
    <w:rsid w:val="00AA5419"/>
    <w:rsid w:val="00AA5640"/>
    <w:rsid w:val="00AA5747"/>
    <w:rsid w:val="00AA585C"/>
    <w:rsid w:val="00AA596E"/>
    <w:rsid w:val="00AA5D89"/>
    <w:rsid w:val="00AA5EFC"/>
    <w:rsid w:val="00AA6154"/>
    <w:rsid w:val="00AA6163"/>
    <w:rsid w:val="00AA61E6"/>
    <w:rsid w:val="00AA6231"/>
    <w:rsid w:val="00AA626C"/>
    <w:rsid w:val="00AA627F"/>
    <w:rsid w:val="00AA6310"/>
    <w:rsid w:val="00AA641D"/>
    <w:rsid w:val="00AA642B"/>
    <w:rsid w:val="00AA6457"/>
    <w:rsid w:val="00AA6463"/>
    <w:rsid w:val="00AA68A6"/>
    <w:rsid w:val="00AA6945"/>
    <w:rsid w:val="00AA69CE"/>
    <w:rsid w:val="00AA6A45"/>
    <w:rsid w:val="00AA6A79"/>
    <w:rsid w:val="00AA6AC5"/>
    <w:rsid w:val="00AA6B59"/>
    <w:rsid w:val="00AA6EB0"/>
    <w:rsid w:val="00AA6FF8"/>
    <w:rsid w:val="00AA7393"/>
    <w:rsid w:val="00AA7660"/>
    <w:rsid w:val="00AA783D"/>
    <w:rsid w:val="00AA7B3F"/>
    <w:rsid w:val="00AA7CDC"/>
    <w:rsid w:val="00AA7D13"/>
    <w:rsid w:val="00AA7D41"/>
    <w:rsid w:val="00AA7D8D"/>
    <w:rsid w:val="00AA7D9C"/>
    <w:rsid w:val="00AA7F47"/>
    <w:rsid w:val="00AB0217"/>
    <w:rsid w:val="00AB0282"/>
    <w:rsid w:val="00AB0300"/>
    <w:rsid w:val="00AB033B"/>
    <w:rsid w:val="00AB03D8"/>
    <w:rsid w:val="00AB04BE"/>
    <w:rsid w:val="00AB058D"/>
    <w:rsid w:val="00AB07BF"/>
    <w:rsid w:val="00AB0A1D"/>
    <w:rsid w:val="00AB0AC9"/>
    <w:rsid w:val="00AB0C3C"/>
    <w:rsid w:val="00AB0DBE"/>
    <w:rsid w:val="00AB0EA8"/>
    <w:rsid w:val="00AB10B5"/>
    <w:rsid w:val="00AB1303"/>
    <w:rsid w:val="00AB13CE"/>
    <w:rsid w:val="00AB13EF"/>
    <w:rsid w:val="00AB17CA"/>
    <w:rsid w:val="00AB184C"/>
    <w:rsid w:val="00AB1850"/>
    <w:rsid w:val="00AB195D"/>
    <w:rsid w:val="00AB1C43"/>
    <w:rsid w:val="00AB1E21"/>
    <w:rsid w:val="00AB2061"/>
    <w:rsid w:val="00AB225B"/>
    <w:rsid w:val="00AB250F"/>
    <w:rsid w:val="00AB26A7"/>
    <w:rsid w:val="00AB2AE3"/>
    <w:rsid w:val="00AB2B42"/>
    <w:rsid w:val="00AB2CA7"/>
    <w:rsid w:val="00AB2D2D"/>
    <w:rsid w:val="00AB2E4B"/>
    <w:rsid w:val="00AB2EE7"/>
    <w:rsid w:val="00AB33AD"/>
    <w:rsid w:val="00AB3485"/>
    <w:rsid w:val="00AB348C"/>
    <w:rsid w:val="00AB3721"/>
    <w:rsid w:val="00AB3745"/>
    <w:rsid w:val="00AB394C"/>
    <w:rsid w:val="00AB3B4D"/>
    <w:rsid w:val="00AB3B5B"/>
    <w:rsid w:val="00AB3BE6"/>
    <w:rsid w:val="00AB3D4A"/>
    <w:rsid w:val="00AB40C8"/>
    <w:rsid w:val="00AB436D"/>
    <w:rsid w:val="00AB463C"/>
    <w:rsid w:val="00AB465B"/>
    <w:rsid w:val="00AB474D"/>
    <w:rsid w:val="00AB4C4B"/>
    <w:rsid w:val="00AB513B"/>
    <w:rsid w:val="00AB5391"/>
    <w:rsid w:val="00AB540F"/>
    <w:rsid w:val="00AB55FA"/>
    <w:rsid w:val="00AB5647"/>
    <w:rsid w:val="00AB56C8"/>
    <w:rsid w:val="00AB5812"/>
    <w:rsid w:val="00AB5B3D"/>
    <w:rsid w:val="00AB5CA0"/>
    <w:rsid w:val="00AB5CA8"/>
    <w:rsid w:val="00AB5E42"/>
    <w:rsid w:val="00AB60E3"/>
    <w:rsid w:val="00AB616F"/>
    <w:rsid w:val="00AB620C"/>
    <w:rsid w:val="00AB6374"/>
    <w:rsid w:val="00AB6704"/>
    <w:rsid w:val="00AB6725"/>
    <w:rsid w:val="00AB6A36"/>
    <w:rsid w:val="00AB6A87"/>
    <w:rsid w:val="00AB6C6C"/>
    <w:rsid w:val="00AB6E59"/>
    <w:rsid w:val="00AB6EA2"/>
    <w:rsid w:val="00AB7125"/>
    <w:rsid w:val="00AB718E"/>
    <w:rsid w:val="00AB7450"/>
    <w:rsid w:val="00AB78B9"/>
    <w:rsid w:val="00AB79C3"/>
    <w:rsid w:val="00AB7B35"/>
    <w:rsid w:val="00AB7BD6"/>
    <w:rsid w:val="00AB7C46"/>
    <w:rsid w:val="00AB7D25"/>
    <w:rsid w:val="00AB7D98"/>
    <w:rsid w:val="00AC048D"/>
    <w:rsid w:val="00AC072D"/>
    <w:rsid w:val="00AC08E3"/>
    <w:rsid w:val="00AC0B6B"/>
    <w:rsid w:val="00AC0C00"/>
    <w:rsid w:val="00AC118B"/>
    <w:rsid w:val="00AC1283"/>
    <w:rsid w:val="00AC1480"/>
    <w:rsid w:val="00AC170D"/>
    <w:rsid w:val="00AC171B"/>
    <w:rsid w:val="00AC1918"/>
    <w:rsid w:val="00AC19E5"/>
    <w:rsid w:val="00AC1B57"/>
    <w:rsid w:val="00AC1D6E"/>
    <w:rsid w:val="00AC1EB0"/>
    <w:rsid w:val="00AC219E"/>
    <w:rsid w:val="00AC235D"/>
    <w:rsid w:val="00AC24DD"/>
    <w:rsid w:val="00AC26BD"/>
    <w:rsid w:val="00AC2CDA"/>
    <w:rsid w:val="00AC2E67"/>
    <w:rsid w:val="00AC2EC6"/>
    <w:rsid w:val="00AC2FCF"/>
    <w:rsid w:val="00AC31C6"/>
    <w:rsid w:val="00AC3623"/>
    <w:rsid w:val="00AC3E32"/>
    <w:rsid w:val="00AC3F67"/>
    <w:rsid w:val="00AC407B"/>
    <w:rsid w:val="00AC41D4"/>
    <w:rsid w:val="00AC4203"/>
    <w:rsid w:val="00AC443F"/>
    <w:rsid w:val="00AC4A26"/>
    <w:rsid w:val="00AC4A3A"/>
    <w:rsid w:val="00AC4DE4"/>
    <w:rsid w:val="00AC4EA7"/>
    <w:rsid w:val="00AC4EBA"/>
    <w:rsid w:val="00AC4FCF"/>
    <w:rsid w:val="00AC501D"/>
    <w:rsid w:val="00AC5030"/>
    <w:rsid w:val="00AC50A7"/>
    <w:rsid w:val="00AC50BF"/>
    <w:rsid w:val="00AC5107"/>
    <w:rsid w:val="00AC53A7"/>
    <w:rsid w:val="00AC5553"/>
    <w:rsid w:val="00AC5677"/>
    <w:rsid w:val="00AC5997"/>
    <w:rsid w:val="00AC5C6F"/>
    <w:rsid w:val="00AC5E13"/>
    <w:rsid w:val="00AC5F86"/>
    <w:rsid w:val="00AC5FAE"/>
    <w:rsid w:val="00AC6013"/>
    <w:rsid w:val="00AC605F"/>
    <w:rsid w:val="00AC617D"/>
    <w:rsid w:val="00AC6272"/>
    <w:rsid w:val="00AC652D"/>
    <w:rsid w:val="00AC653B"/>
    <w:rsid w:val="00AC65BB"/>
    <w:rsid w:val="00AC6C4B"/>
    <w:rsid w:val="00AC6C90"/>
    <w:rsid w:val="00AC7072"/>
    <w:rsid w:val="00AC707F"/>
    <w:rsid w:val="00AC734B"/>
    <w:rsid w:val="00AC7461"/>
    <w:rsid w:val="00AC7485"/>
    <w:rsid w:val="00AC74A1"/>
    <w:rsid w:val="00AC7545"/>
    <w:rsid w:val="00AC77CD"/>
    <w:rsid w:val="00AC7994"/>
    <w:rsid w:val="00AC7C18"/>
    <w:rsid w:val="00AC7DE7"/>
    <w:rsid w:val="00AC7E81"/>
    <w:rsid w:val="00AD010A"/>
    <w:rsid w:val="00AD01E3"/>
    <w:rsid w:val="00AD0333"/>
    <w:rsid w:val="00AD0606"/>
    <w:rsid w:val="00AD097C"/>
    <w:rsid w:val="00AD09FC"/>
    <w:rsid w:val="00AD0A38"/>
    <w:rsid w:val="00AD0BD8"/>
    <w:rsid w:val="00AD0C62"/>
    <w:rsid w:val="00AD0CF1"/>
    <w:rsid w:val="00AD0EF7"/>
    <w:rsid w:val="00AD130D"/>
    <w:rsid w:val="00AD1573"/>
    <w:rsid w:val="00AD1A00"/>
    <w:rsid w:val="00AD1C14"/>
    <w:rsid w:val="00AD2382"/>
    <w:rsid w:val="00AD23ED"/>
    <w:rsid w:val="00AD295A"/>
    <w:rsid w:val="00AD2CA9"/>
    <w:rsid w:val="00AD2E7A"/>
    <w:rsid w:val="00AD3167"/>
    <w:rsid w:val="00AD31C0"/>
    <w:rsid w:val="00AD3434"/>
    <w:rsid w:val="00AD345A"/>
    <w:rsid w:val="00AD34DB"/>
    <w:rsid w:val="00AD36C6"/>
    <w:rsid w:val="00AD3B30"/>
    <w:rsid w:val="00AD3BA1"/>
    <w:rsid w:val="00AD3CBE"/>
    <w:rsid w:val="00AD3EDC"/>
    <w:rsid w:val="00AD3EE7"/>
    <w:rsid w:val="00AD4054"/>
    <w:rsid w:val="00AD430C"/>
    <w:rsid w:val="00AD4648"/>
    <w:rsid w:val="00AD46DA"/>
    <w:rsid w:val="00AD47F2"/>
    <w:rsid w:val="00AD4884"/>
    <w:rsid w:val="00AD4B21"/>
    <w:rsid w:val="00AD4BDA"/>
    <w:rsid w:val="00AD4C31"/>
    <w:rsid w:val="00AD4CAC"/>
    <w:rsid w:val="00AD4D30"/>
    <w:rsid w:val="00AD4ED3"/>
    <w:rsid w:val="00AD5077"/>
    <w:rsid w:val="00AD50C8"/>
    <w:rsid w:val="00AD519D"/>
    <w:rsid w:val="00AD5675"/>
    <w:rsid w:val="00AD568A"/>
    <w:rsid w:val="00AD56FC"/>
    <w:rsid w:val="00AD5B71"/>
    <w:rsid w:val="00AD5B72"/>
    <w:rsid w:val="00AD5F41"/>
    <w:rsid w:val="00AD60B9"/>
    <w:rsid w:val="00AD625B"/>
    <w:rsid w:val="00AD631A"/>
    <w:rsid w:val="00AD649D"/>
    <w:rsid w:val="00AD6868"/>
    <w:rsid w:val="00AD6C9E"/>
    <w:rsid w:val="00AD6DB0"/>
    <w:rsid w:val="00AD6F24"/>
    <w:rsid w:val="00AD7143"/>
    <w:rsid w:val="00AD7375"/>
    <w:rsid w:val="00AD73F1"/>
    <w:rsid w:val="00AD7573"/>
    <w:rsid w:val="00AD7870"/>
    <w:rsid w:val="00AD797D"/>
    <w:rsid w:val="00AD7A8F"/>
    <w:rsid w:val="00AD7B02"/>
    <w:rsid w:val="00AD7D31"/>
    <w:rsid w:val="00AE02D0"/>
    <w:rsid w:val="00AE054E"/>
    <w:rsid w:val="00AE0670"/>
    <w:rsid w:val="00AE08F3"/>
    <w:rsid w:val="00AE0B50"/>
    <w:rsid w:val="00AE0BCE"/>
    <w:rsid w:val="00AE0CF1"/>
    <w:rsid w:val="00AE0EA5"/>
    <w:rsid w:val="00AE109E"/>
    <w:rsid w:val="00AE1200"/>
    <w:rsid w:val="00AE1221"/>
    <w:rsid w:val="00AE12B5"/>
    <w:rsid w:val="00AE1378"/>
    <w:rsid w:val="00AE138E"/>
    <w:rsid w:val="00AE156D"/>
    <w:rsid w:val="00AE1695"/>
    <w:rsid w:val="00AE17EF"/>
    <w:rsid w:val="00AE1B33"/>
    <w:rsid w:val="00AE1C24"/>
    <w:rsid w:val="00AE1D34"/>
    <w:rsid w:val="00AE1D4D"/>
    <w:rsid w:val="00AE2467"/>
    <w:rsid w:val="00AE25E5"/>
    <w:rsid w:val="00AE2681"/>
    <w:rsid w:val="00AE2868"/>
    <w:rsid w:val="00AE28D9"/>
    <w:rsid w:val="00AE28F4"/>
    <w:rsid w:val="00AE2AB3"/>
    <w:rsid w:val="00AE2C07"/>
    <w:rsid w:val="00AE2CA8"/>
    <w:rsid w:val="00AE2E4D"/>
    <w:rsid w:val="00AE2FA5"/>
    <w:rsid w:val="00AE2FC3"/>
    <w:rsid w:val="00AE30EB"/>
    <w:rsid w:val="00AE32D4"/>
    <w:rsid w:val="00AE331C"/>
    <w:rsid w:val="00AE3572"/>
    <w:rsid w:val="00AE37FF"/>
    <w:rsid w:val="00AE3A5F"/>
    <w:rsid w:val="00AE3B54"/>
    <w:rsid w:val="00AE3B70"/>
    <w:rsid w:val="00AE3EAD"/>
    <w:rsid w:val="00AE40D7"/>
    <w:rsid w:val="00AE4181"/>
    <w:rsid w:val="00AE4229"/>
    <w:rsid w:val="00AE44DA"/>
    <w:rsid w:val="00AE4565"/>
    <w:rsid w:val="00AE492A"/>
    <w:rsid w:val="00AE4ACD"/>
    <w:rsid w:val="00AE4B09"/>
    <w:rsid w:val="00AE522F"/>
    <w:rsid w:val="00AE53D0"/>
    <w:rsid w:val="00AE57ED"/>
    <w:rsid w:val="00AE5973"/>
    <w:rsid w:val="00AE5B71"/>
    <w:rsid w:val="00AE5B91"/>
    <w:rsid w:val="00AE5B97"/>
    <w:rsid w:val="00AE5BC1"/>
    <w:rsid w:val="00AE5D17"/>
    <w:rsid w:val="00AE5DB2"/>
    <w:rsid w:val="00AE5DE0"/>
    <w:rsid w:val="00AE5EB9"/>
    <w:rsid w:val="00AE5EF3"/>
    <w:rsid w:val="00AE5FF0"/>
    <w:rsid w:val="00AE62D0"/>
    <w:rsid w:val="00AE63A1"/>
    <w:rsid w:val="00AE63E9"/>
    <w:rsid w:val="00AE643A"/>
    <w:rsid w:val="00AE664E"/>
    <w:rsid w:val="00AE668E"/>
    <w:rsid w:val="00AE6792"/>
    <w:rsid w:val="00AE6A3E"/>
    <w:rsid w:val="00AE6AAD"/>
    <w:rsid w:val="00AE6D01"/>
    <w:rsid w:val="00AE6D8E"/>
    <w:rsid w:val="00AE6DD0"/>
    <w:rsid w:val="00AE6E58"/>
    <w:rsid w:val="00AE6FA6"/>
    <w:rsid w:val="00AE733A"/>
    <w:rsid w:val="00AE7375"/>
    <w:rsid w:val="00AE7509"/>
    <w:rsid w:val="00AE76DB"/>
    <w:rsid w:val="00AE77E1"/>
    <w:rsid w:val="00AE7816"/>
    <w:rsid w:val="00AE7819"/>
    <w:rsid w:val="00AE78A0"/>
    <w:rsid w:val="00AE791E"/>
    <w:rsid w:val="00AE7F70"/>
    <w:rsid w:val="00AF003C"/>
    <w:rsid w:val="00AF00A2"/>
    <w:rsid w:val="00AF0179"/>
    <w:rsid w:val="00AF0A8F"/>
    <w:rsid w:val="00AF0AE3"/>
    <w:rsid w:val="00AF0AE8"/>
    <w:rsid w:val="00AF0BE0"/>
    <w:rsid w:val="00AF0CB4"/>
    <w:rsid w:val="00AF0D2B"/>
    <w:rsid w:val="00AF1030"/>
    <w:rsid w:val="00AF142D"/>
    <w:rsid w:val="00AF14AF"/>
    <w:rsid w:val="00AF14EF"/>
    <w:rsid w:val="00AF17C4"/>
    <w:rsid w:val="00AF1AF9"/>
    <w:rsid w:val="00AF1CF8"/>
    <w:rsid w:val="00AF1DE0"/>
    <w:rsid w:val="00AF1E3F"/>
    <w:rsid w:val="00AF1F62"/>
    <w:rsid w:val="00AF2000"/>
    <w:rsid w:val="00AF2018"/>
    <w:rsid w:val="00AF20F3"/>
    <w:rsid w:val="00AF240F"/>
    <w:rsid w:val="00AF242C"/>
    <w:rsid w:val="00AF2607"/>
    <w:rsid w:val="00AF2608"/>
    <w:rsid w:val="00AF2A38"/>
    <w:rsid w:val="00AF2B78"/>
    <w:rsid w:val="00AF2D28"/>
    <w:rsid w:val="00AF2E26"/>
    <w:rsid w:val="00AF2F17"/>
    <w:rsid w:val="00AF330F"/>
    <w:rsid w:val="00AF3379"/>
    <w:rsid w:val="00AF3460"/>
    <w:rsid w:val="00AF34C1"/>
    <w:rsid w:val="00AF34DC"/>
    <w:rsid w:val="00AF3629"/>
    <w:rsid w:val="00AF379C"/>
    <w:rsid w:val="00AF3955"/>
    <w:rsid w:val="00AF3D51"/>
    <w:rsid w:val="00AF3D6C"/>
    <w:rsid w:val="00AF3FA9"/>
    <w:rsid w:val="00AF40A4"/>
    <w:rsid w:val="00AF4199"/>
    <w:rsid w:val="00AF41B3"/>
    <w:rsid w:val="00AF443E"/>
    <w:rsid w:val="00AF4574"/>
    <w:rsid w:val="00AF4612"/>
    <w:rsid w:val="00AF47D7"/>
    <w:rsid w:val="00AF4804"/>
    <w:rsid w:val="00AF4D35"/>
    <w:rsid w:val="00AF4F13"/>
    <w:rsid w:val="00AF4FA9"/>
    <w:rsid w:val="00AF5248"/>
    <w:rsid w:val="00AF54DF"/>
    <w:rsid w:val="00AF57D4"/>
    <w:rsid w:val="00AF598F"/>
    <w:rsid w:val="00AF5A1F"/>
    <w:rsid w:val="00AF5B7F"/>
    <w:rsid w:val="00AF5F92"/>
    <w:rsid w:val="00AF61D7"/>
    <w:rsid w:val="00AF62B1"/>
    <w:rsid w:val="00AF63B1"/>
    <w:rsid w:val="00AF6698"/>
    <w:rsid w:val="00AF681B"/>
    <w:rsid w:val="00AF6856"/>
    <w:rsid w:val="00AF689D"/>
    <w:rsid w:val="00AF6DCF"/>
    <w:rsid w:val="00AF6EE5"/>
    <w:rsid w:val="00AF7101"/>
    <w:rsid w:val="00AF7221"/>
    <w:rsid w:val="00AF72A1"/>
    <w:rsid w:val="00AF7571"/>
    <w:rsid w:val="00AF7589"/>
    <w:rsid w:val="00AF761B"/>
    <w:rsid w:val="00AF7756"/>
    <w:rsid w:val="00AF77FB"/>
    <w:rsid w:val="00AF7868"/>
    <w:rsid w:val="00AF7A93"/>
    <w:rsid w:val="00AF7ADF"/>
    <w:rsid w:val="00AF7B12"/>
    <w:rsid w:val="00AF7B25"/>
    <w:rsid w:val="00AF7DD2"/>
    <w:rsid w:val="00AF7E19"/>
    <w:rsid w:val="00AF7F16"/>
    <w:rsid w:val="00AF7F54"/>
    <w:rsid w:val="00B0062E"/>
    <w:rsid w:val="00B0074F"/>
    <w:rsid w:val="00B008DD"/>
    <w:rsid w:val="00B00A4E"/>
    <w:rsid w:val="00B00C88"/>
    <w:rsid w:val="00B00D05"/>
    <w:rsid w:val="00B00E7E"/>
    <w:rsid w:val="00B00F77"/>
    <w:rsid w:val="00B01011"/>
    <w:rsid w:val="00B01033"/>
    <w:rsid w:val="00B01038"/>
    <w:rsid w:val="00B01105"/>
    <w:rsid w:val="00B011BC"/>
    <w:rsid w:val="00B011FB"/>
    <w:rsid w:val="00B0152B"/>
    <w:rsid w:val="00B01692"/>
    <w:rsid w:val="00B016A5"/>
    <w:rsid w:val="00B016B6"/>
    <w:rsid w:val="00B016D2"/>
    <w:rsid w:val="00B017E5"/>
    <w:rsid w:val="00B01927"/>
    <w:rsid w:val="00B01E0C"/>
    <w:rsid w:val="00B01E15"/>
    <w:rsid w:val="00B01FEE"/>
    <w:rsid w:val="00B0227E"/>
    <w:rsid w:val="00B0249A"/>
    <w:rsid w:val="00B024F8"/>
    <w:rsid w:val="00B026EB"/>
    <w:rsid w:val="00B0293A"/>
    <w:rsid w:val="00B02BCB"/>
    <w:rsid w:val="00B02E3B"/>
    <w:rsid w:val="00B02E8F"/>
    <w:rsid w:val="00B02FE4"/>
    <w:rsid w:val="00B0315A"/>
    <w:rsid w:val="00B03213"/>
    <w:rsid w:val="00B0323B"/>
    <w:rsid w:val="00B03376"/>
    <w:rsid w:val="00B0342D"/>
    <w:rsid w:val="00B0350D"/>
    <w:rsid w:val="00B03808"/>
    <w:rsid w:val="00B03847"/>
    <w:rsid w:val="00B039D3"/>
    <w:rsid w:val="00B03B4C"/>
    <w:rsid w:val="00B03D45"/>
    <w:rsid w:val="00B03D9A"/>
    <w:rsid w:val="00B03DE5"/>
    <w:rsid w:val="00B03FA6"/>
    <w:rsid w:val="00B04255"/>
    <w:rsid w:val="00B0439E"/>
    <w:rsid w:val="00B04474"/>
    <w:rsid w:val="00B04489"/>
    <w:rsid w:val="00B0461A"/>
    <w:rsid w:val="00B0463F"/>
    <w:rsid w:val="00B04994"/>
    <w:rsid w:val="00B049D1"/>
    <w:rsid w:val="00B04BB0"/>
    <w:rsid w:val="00B052C9"/>
    <w:rsid w:val="00B05371"/>
    <w:rsid w:val="00B053B4"/>
    <w:rsid w:val="00B056ED"/>
    <w:rsid w:val="00B057F2"/>
    <w:rsid w:val="00B0587A"/>
    <w:rsid w:val="00B05911"/>
    <w:rsid w:val="00B05A83"/>
    <w:rsid w:val="00B05ACF"/>
    <w:rsid w:val="00B05BBC"/>
    <w:rsid w:val="00B061CB"/>
    <w:rsid w:val="00B06748"/>
    <w:rsid w:val="00B0697A"/>
    <w:rsid w:val="00B06984"/>
    <w:rsid w:val="00B06A74"/>
    <w:rsid w:val="00B06B3D"/>
    <w:rsid w:val="00B06C2E"/>
    <w:rsid w:val="00B06C7B"/>
    <w:rsid w:val="00B06F3C"/>
    <w:rsid w:val="00B07004"/>
    <w:rsid w:val="00B07058"/>
    <w:rsid w:val="00B07114"/>
    <w:rsid w:val="00B07273"/>
    <w:rsid w:val="00B07508"/>
    <w:rsid w:val="00B0765F"/>
    <w:rsid w:val="00B07A38"/>
    <w:rsid w:val="00B07B9B"/>
    <w:rsid w:val="00B07BD5"/>
    <w:rsid w:val="00B07C74"/>
    <w:rsid w:val="00B07D21"/>
    <w:rsid w:val="00B07DFD"/>
    <w:rsid w:val="00B07E5B"/>
    <w:rsid w:val="00B07E8E"/>
    <w:rsid w:val="00B07F4C"/>
    <w:rsid w:val="00B103D0"/>
    <w:rsid w:val="00B103E2"/>
    <w:rsid w:val="00B1040D"/>
    <w:rsid w:val="00B104D1"/>
    <w:rsid w:val="00B10694"/>
    <w:rsid w:val="00B1099A"/>
    <w:rsid w:val="00B1099B"/>
    <w:rsid w:val="00B109BB"/>
    <w:rsid w:val="00B10A81"/>
    <w:rsid w:val="00B10ACD"/>
    <w:rsid w:val="00B10B88"/>
    <w:rsid w:val="00B10B9D"/>
    <w:rsid w:val="00B10BB1"/>
    <w:rsid w:val="00B10C68"/>
    <w:rsid w:val="00B10DAA"/>
    <w:rsid w:val="00B10E5F"/>
    <w:rsid w:val="00B10FFC"/>
    <w:rsid w:val="00B11191"/>
    <w:rsid w:val="00B1126E"/>
    <w:rsid w:val="00B112D8"/>
    <w:rsid w:val="00B11330"/>
    <w:rsid w:val="00B114EE"/>
    <w:rsid w:val="00B11561"/>
    <w:rsid w:val="00B115F5"/>
    <w:rsid w:val="00B116E4"/>
    <w:rsid w:val="00B1193A"/>
    <w:rsid w:val="00B11B70"/>
    <w:rsid w:val="00B11C96"/>
    <w:rsid w:val="00B12147"/>
    <w:rsid w:val="00B12157"/>
    <w:rsid w:val="00B129A6"/>
    <w:rsid w:val="00B12D6A"/>
    <w:rsid w:val="00B12F52"/>
    <w:rsid w:val="00B12F73"/>
    <w:rsid w:val="00B13142"/>
    <w:rsid w:val="00B13318"/>
    <w:rsid w:val="00B1342B"/>
    <w:rsid w:val="00B1353D"/>
    <w:rsid w:val="00B1356F"/>
    <w:rsid w:val="00B136E1"/>
    <w:rsid w:val="00B13AC7"/>
    <w:rsid w:val="00B13DA2"/>
    <w:rsid w:val="00B13F03"/>
    <w:rsid w:val="00B13F15"/>
    <w:rsid w:val="00B141B4"/>
    <w:rsid w:val="00B141C6"/>
    <w:rsid w:val="00B1427B"/>
    <w:rsid w:val="00B143DF"/>
    <w:rsid w:val="00B14695"/>
    <w:rsid w:val="00B1469D"/>
    <w:rsid w:val="00B1478B"/>
    <w:rsid w:val="00B14F81"/>
    <w:rsid w:val="00B15171"/>
    <w:rsid w:val="00B153E3"/>
    <w:rsid w:val="00B15526"/>
    <w:rsid w:val="00B157CA"/>
    <w:rsid w:val="00B15B66"/>
    <w:rsid w:val="00B15D95"/>
    <w:rsid w:val="00B160C2"/>
    <w:rsid w:val="00B1620C"/>
    <w:rsid w:val="00B16365"/>
    <w:rsid w:val="00B16545"/>
    <w:rsid w:val="00B16574"/>
    <w:rsid w:val="00B16791"/>
    <w:rsid w:val="00B167D9"/>
    <w:rsid w:val="00B16845"/>
    <w:rsid w:val="00B1687A"/>
    <w:rsid w:val="00B16978"/>
    <w:rsid w:val="00B16E11"/>
    <w:rsid w:val="00B16E41"/>
    <w:rsid w:val="00B16EA2"/>
    <w:rsid w:val="00B16EAE"/>
    <w:rsid w:val="00B17153"/>
    <w:rsid w:val="00B174D8"/>
    <w:rsid w:val="00B175EF"/>
    <w:rsid w:val="00B177C3"/>
    <w:rsid w:val="00B20596"/>
    <w:rsid w:val="00B205A7"/>
    <w:rsid w:val="00B20717"/>
    <w:rsid w:val="00B20719"/>
    <w:rsid w:val="00B2078D"/>
    <w:rsid w:val="00B20AC3"/>
    <w:rsid w:val="00B20B0A"/>
    <w:rsid w:val="00B20B80"/>
    <w:rsid w:val="00B20CB0"/>
    <w:rsid w:val="00B2136D"/>
    <w:rsid w:val="00B2139A"/>
    <w:rsid w:val="00B2157D"/>
    <w:rsid w:val="00B216FF"/>
    <w:rsid w:val="00B21C4D"/>
    <w:rsid w:val="00B21C8D"/>
    <w:rsid w:val="00B21D6C"/>
    <w:rsid w:val="00B21DB9"/>
    <w:rsid w:val="00B2203F"/>
    <w:rsid w:val="00B220C8"/>
    <w:rsid w:val="00B223BA"/>
    <w:rsid w:val="00B227E5"/>
    <w:rsid w:val="00B229EA"/>
    <w:rsid w:val="00B22A18"/>
    <w:rsid w:val="00B22A1B"/>
    <w:rsid w:val="00B22A79"/>
    <w:rsid w:val="00B22BB6"/>
    <w:rsid w:val="00B22D99"/>
    <w:rsid w:val="00B22DF1"/>
    <w:rsid w:val="00B23146"/>
    <w:rsid w:val="00B234D5"/>
    <w:rsid w:val="00B235BF"/>
    <w:rsid w:val="00B23987"/>
    <w:rsid w:val="00B23B7D"/>
    <w:rsid w:val="00B23DAF"/>
    <w:rsid w:val="00B2412F"/>
    <w:rsid w:val="00B24140"/>
    <w:rsid w:val="00B241BF"/>
    <w:rsid w:val="00B24588"/>
    <w:rsid w:val="00B247B8"/>
    <w:rsid w:val="00B24840"/>
    <w:rsid w:val="00B24C90"/>
    <w:rsid w:val="00B24DE8"/>
    <w:rsid w:val="00B25143"/>
    <w:rsid w:val="00B25292"/>
    <w:rsid w:val="00B25512"/>
    <w:rsid w:val="00B25525"/>
    <w:rsid w:val="00B2571D"/>
    <w:rsid w:val="00B25D04"/>
    <w:rsid w:val="00B25D9E"/>
    <w:rsid w:val="00B25E2B"/>
    <w:rsid w:val="00B25F1C"/>
    <w:rsid w:val="00B2603C"/>
    <w:rsid w:val="00B264C9"/>
    <w:rsid w:val="00B26527"/>
    <w:rsid w:val="00B2682E"/>
    <w:rsid w:val="00B26857"/>
    <w:rsid w:val="00B26E5A"/>
    <w:rsid w:val="00B27262"/>
    <w:rsid w:val="00B27383"/>
    <w:rsid w:val="00B27458"/>
    <w:rsid w:val="00B27AEA"/>
    <w:rsid w:val="00B27D78"/>
    <w:rsid w:val="00B30139"/>
    <w:rsid w:val="00B302E9"/>
    <w:rsid w:val="00B3088E"/>
    <w:rsid w:val="00B30904"/>
    <w:rsid w:val="00B3096F"/>
    <w:rsid w:val="00B309AE"/>
    <w:rsid w:val="00B30A52"/>
    <w:rsid w:val="00B30ABA"/>
    <w:rsid w:val="00B30C0C"/>
    <w:rsid w:val="00B30C13"/>
    <w:rsid w:val="00B30FB1"/>
    <w:rsid w:val="00B30FB4"/>
    <w:rsid w:val="00B312D3"/>
    <w:rsid w:val="00B31A38"/>
    <w:rsid w:val="00B31E13"/>
    <w:rsid w:val="00B31F2E"/>
    <w:rsid w:val="00B3209A"/>
    <w:rsid w:val="00B321B0"/>
    <w:rsid w:val="00B322CE"/>
    <w:rsid w:val="00B323F0"/>
    <w:rsid w:val="00B325C3"/>
    <w:rsid w:val="00B325FE"/>
    <w:rsid w:val="00B32643"/>
    <w:rsid w:val="00B32794"/>
    <w:rsid w:val="00B32ADF"/>
    <w:rsid w:val="00B32B28"/>
    <w:rsid w:val="00B32B35"/>
    <w:rsid w:val="00B32B4E"/>
    <w:rsid w:val="00B32BA1"/>
    <w:rsid w:val="00B32C3A"/>
    <w:rsid w:val="00B32E6A"/>
    <w:rsid w:val="00B32EF8"/>
    <w:rsid w:val="00B33179"/>
    <w:rsid w:val="00B3318B"/>
    <w:rsid w:val="00B334FF"/>
    <w:rsid w:val="00B3356D"/>
    <w:rsid w:val="00B335C3"/>
    <w:rsid w:val="00B33A5F"/>
    <w:rsid w:val="00B33AB6"/>
    <w:rsid w:val="00B33D1B"/>
    <w:rsid w:val="00B34098"/>
    <w:rsid w:val="00B3450C"/>
    <w:rsid w:val="00B345CD"/>
    <w:rsid w:val="00B3466A"/>
    <w:rsid w:val="00B3473D"/>
    <w:rsid w:val="00B3475F"/>
    <w:rsid w:val="00B34A17"/>
    <w:rsid w:val="00B34A78"/>
    <w:rsid w:val="00B34AF7"/>
    <w:rsid w:val="00B34BF5"/>
    <w:rsid w:val="00B34F23"/>
    <w:rsid w:val="00B3539E"/>
    <w:rsid w:val="00B35442"/>
    <w:rsid w:val="00B35515"/>
    <w:rsid w:val="00B3590D"/>
    <w:rsid w:val="00B3592E"/>
    <w:rsid w:val="00B35AA3"/>
    <w:rsid w:val="00B35CE5"/>
    <w:rsid w:val="00B35D2C"/>
    <w:rsid w:val="00B35DC7"/>
    <w:rsid w:val="00B35E1C"/>
    <w:rsid w:val="00B3614D"/>
    <w:rsid w:val="00B3626E"/>
    <w:rsid w:val="00B365D7"/>
    <w:rsid w:val="00B36C2E"/>
    <w:rsid w:val="00B36E68"/>
    <w:rsid w:val="00B36F35"/>
    <w:rsid w:val="00B3700C"/>
    <w:rsid w:val="00B372E6"/>
    <w:rsid w:val="00B3742B"/>
    <w:rsid w:val="00B374FB"/>
    <w:rsid w:val="00B374FD"/>
    <w:rsid w:val="00B37527"/>
    <w:rsid w:val="00B376DE"/>
    <w:rsid w:val="00B37982"/>
    <w:rsid w:val="00B379A4"/>
    <w:rsid w:val="00B37A74"/>
    <w:rsid w:val="00B37B4D"/>
    <w:rsid w:val="00B37D82"/>
    <w:rsid w:val="00B403EA"/>
    <w:rsid w:val="00B4045D"/>
    <w:rsid w:val="00B40489"/>
    <w:rsid w:val="00B404AB"/>
    <w:rsid w:val="00B4052F"/>
    <w:rsid w:val="00B40538"/>
    <w:rsid w:val="00B4053F"/>
    <w:rsid w:val="00B405B9"/>
    <w:rsid w:val="00B407F4"/>
    <w:rsid w:val="00B4090F"/>
    <w:rsid w:val="00B40A8C"/>
    <w:rsid w:val="00B40C63"/>
    <w:rsid w:val="00B40E4F"/>
    <w:rsid w:val="00B410DC"/>
    <w:rsid w:val="00B411AE"/>
    <w:rsid w:val="00B413CC"/>
    <w:rsid w:val="00B416D5"/>
    <w:rsid w:val="00B41707"/>
    <w:rsid w:val="00B41B0D"/>
    <w:rsid w:val="00B41B21"/>
    <w:rsid w:val="00B41B92"/>
    <w:rsid w:val="00B41BAB"/>
    <w:rsid w:val="00B41D01"/>
    <w:rsid w:val="00B41E67"/>
    <w:rsid w:val="00B41E9E"/>
    <w:rsid w:val="00B421F3"/>
    <w:rsid w:val="00B4229D"/>
    <w:rsid w:val="00B423C4"/>
    <w:rsid w:val="00B42494"/>
    <w:rsid w:val="00B424EF"/>
    <w:rsid w:val="00B42576"/>
    <w:rsid w:val="00B425DD"/>
    <w:rsid w:val="00B42640"/>
    <w:rsid w:val="00B43010"/>
    <w:rsid w:val="00B4334E"/>
    <w:rsid w:val="00B43598"/>
    <w:rsid w:val="00B435D0"/>
    <w:rsid w:val="00B43645"/>
    <w:rsid w:val="00B437C8"/>
    <w:rsid w:val="00B439DA"/>
    <w:rsid w:val="00B43B2D"/>
    <w:rsid w:val="00B43C11"/>
    <w:rsid w:val="00B43CC9"/>
    <w:rsid w:val="00B43E67"/>
    <w:rsid w:val="00B441BA"/>
    <w:rsid w:val="00B441EA"/>
    <w:rsid w:val="00B44516"/>
    <w:rsid w:val="00B44684"/>
    <w:rsid w:val="00B448CE"/>
    <w:rsid w:val="00B44B74"/>
    <w:rsid w:val="00B44DA1"/>
    <w:rsid w:val="00B44EEC"/>
    <w:rsid w:val="00B4500E"/>
    <w:rsid w:val="00B45018"/>
    <w:rsid w:val="00B450AC"/>
    <w:rsid w:val="00B456BA"/>
    <w:rsid w:val="00B459BC"/>
    <w:rsid w:val="00B45B03"/>
    <w:rsid w:val="00B45C3A"/>
    <w:rsid w:val="00B461AE"/>
    <w:rsid w:val="00B462D1"/>
    <w:rsid w:val="00B462E0"/>
    <w:rsid w:val="00B4661B"/>
    <w:rsid w:val="00B4671E"/>
    <w:rsid w:val="00B4672F"/>
    <w:rsid w:val="00B468DF"/>
    <w:rsid w:val="00B469E1"/>
    <w:rsid w:val="00B46BEC"/>
    <w:rsid w:val="00B46E53"/>
    <w:rsid w:val="00B46F00"/>
    <w:rsid w:val="00B4711E"/>
    <w:rsid w:val="00B47150"/>
    <w:rsid w:val="00B473B2"/>
    <w:rsid w:val="00B47514"/>
    <w:rsid w:val="00B47660"/>
    <w:rsid w:val="00B47692"/>
    <w:rsid w:val="00B476BC"/>
    <w:rsid w:val="00B4776E"/>
    <w:rsid w:val="00B47A3F"/>
    <w:rsid w:val="00B47D06"/>
    <w:rsid w:val="00B47E20"/>
    <w:rsid w:val="00B50138"/>
    <w:rsid w:val="00B50196"/>
    <w:rsid w:val="00B50384"/>
    <w:rsid w:val="00B503F7"/>
    <w:rsid w:val="00B503FD"/>
    <w:rsid w:val="00B505D7"/>
    <w:rsid w:val="00B505F0"/>
    <w:rsid w:val="00B506BB"/>
    <w:rsid w:val="00B5072A"/>
    <w:rsid w:val="00B50764"/>
    <w:rsid w:val="00B509DA"/>
    <w:rsid w:val="00B50D06"/>
    <w:rsid w:val="00B50DCD"/>
    <w:rsid w:val="00B510D4"/>
    <w:rsid w:val="00B5111F"/>
    <w:rsid w:val="00B511DB"/>
    <w:rsid w:val="00B513C4"/>
    <w:rsid w:val="00B51537"/>
    <w:rsid w:val="00B51664"/>
    <w:rsid w:val="00B5179B"/>
    <w:rsid w:val="00B5183D"/>
    <w:rsid w:val="00B51982"/>
    <w:rsid w:val="00B51A45"/>
    <w:rsid w:val="00B52174"/>
    <w:rsid w:val="00B5218A"/>
    <w:rsid w:val="00B521D6"/>
    <w:rsid w:val="00B5221A"/>
    <w:rsid w:val="00B522D2"/>
    <w:rsid w:val="00B52406"/>
    <w:rsid w:val="00B5243D"/>
    <w:rsid w:val="00B5269C"/>
    <w:rsid w:val="00B5271E"/>
    <w:rsid w:val="00B52B55"/>
    <w:rsid w:val="00B52EED"/>
    <w:rsid w:val="00B530AE"/>
    <w:rsid w:val="00B53186"/>
    <w:rsid w:val="00B53519"/>
    <w:rsid w:val="00B53571"/>
    <w:rsid w:val="00B5377C"/>
    <w:rsid w:val="00B53A09"/>
    <w:rsid w:val="00B53A3F"/>
    <w:rsid w:val="00B53BC3"/>
    <w:rsid w:val="00B53CB5"/>
    <w:rsid w:val="00B53F9F"/>
    <w:rsid w:val="00B5408B"/>
    <w:rsid w:val="00B54167"/>
    <w:rsid w:val="00B54291"/>
    <w:rsid w:val="00B5433F"/>
    <w:rsid w:val="00B54672"/>
    <w:rsid w:val="00B54692"/>
    <w:rsid w:val="00B5479F"/>
    <w:rsid w:val="00B54846"/>
    <w:rsid w:val="00B54853"/>
    <w:rsid w:val="00B54921"/>
    <w:rsid w:val="00B54E48"/>
    <w:rsid w:val="00B54F6D"/>
    <w:rsid w:val="00B54FDF"/>
    <w:rsid w:val="00B55046"/>
    <w:rsid w:val="00B55392"/>
    <w:rsid w:val="00B554A0"/>
    <w:rsid w:val="00B554BC"/>
    <w:rsid w:val="00B5566F"/>
    <w:rsid w:val="00B55708"/>
    <w:rsid w:val="00B55947"/>
    <w:rsid w:val="00B55963"/>
    <w:rsid w:val="00B55BA2"/>
    <w:rsid w:val="00B55C0B"/>
    <w:rsid w:val="00B55CE2"/>
    <w:rsid w:val="00B5616D"/>
    <w:rsid w:val="00B561AE"/>
    <w:rsid w:val="00B56242"/>
    <w:rsid w:val="00B56396"/>
    <w:rsid w:val="00B56401"/>
    <w:rsid w:val="00B5644A"/>
    <w:rsid w:val="00B5658F"/>
    <w:rsid w:val="00B56639"/>
    <w:rsid w:val="00B56712"/>
    <w:rsid w:val="00B568F5"/>
    <w:rsid w:val="00B5693E"/>
    <w:rsid w:val="00B56B3A"/>
    <w:rsid w:val="00B56BA2"/>
    <w:rsid w:val="00B56D8C"/>
    <w:rsid w:val="00B56D8E"/>
    <w:rsid w:val="00B56E24"/>
    <w:rsid w:val="00B56EE7"/>
    <w:rsid w:val="00B56FC0"/>
    <w:rsid w:val="00B57307"/>
    <w:rsid w:val="00B57332"/>
    <w:rsid w:val="00B574AA"/>
    <w:rsid w:val="00B57526"/>
    <w:rsid w:val="00B5759A"/>
    <w:rsid w:val="00B576AD"/>
    <w:rsid w:val="00B57776"/>
    <w:rsid w:val="00B57A21"/>
    <w:rsid w:val="00B57D6B"/>
    <w:rsid w:val="00B57DD3"/>
    <w:rsid w:val="00B57EC9"/>
    <w:rsid w:val="00B60199"/>
    <w:rsid w:val="00B60214"/>
    <w:rsid w:val="00B60277"/>
    <w:rsid w:val="00B6030A"/>
    <w:rsid w:val="00B6033E"/>
    <w:rsid w:val="00B60473"/>
    <w:rsid w:val="00B6083E"/>
    <w:rsid w:val="00B60A30"/>
    <w:rsid w:val="00B60A47"/>
    <w:rsid w:val="00B60A9F"/>
    <w:rsid w:val="00B60B59"/>
    <w:rsid w:val="00B60B63"/>
    <w:rsid w:val="00B60E85"/>
    <w:rsid w:val="00B60FE1"/>
    <w:rsid w:val="00B60FF4"/>
    <w:rsid w:val="00B610E4"/>
    <w:rsid w:val="00B611F9"/>
    <w:rsid w:val="00B61321"/>
    <w:rsid w:val="00B61535"/>
    <w:rsid w:val="00B616EE"/>
    <w:rsid w:val="00B61B50"/>
    <w:rsid w:val="00B61BF3"/>
    <w:rsid w:val="00B61E13"/>
    <w:rsid w:val="00B6226C"/>
    <w:rsid w:val="00B62277"/>
    <w:rsid w:val="00B626D2"/>
    <w:rsid w:val="00B62814"/>
    <w:rsid w:val="00B62B7C"/>
    <w:rsid w:val="00B62B85"/>
    <w:rsid w:val="00B62C0A"/>
    <w:rsid w:val="00B62EE4"/>
    <w:rsid w:val="00B62F78"/>
    <w:rsid w:val="00B62FF0"/>
    <w:rsid w:val="00B63050"/>
    <w:rsid w:val="00B6311D"/>
    <w:rsid w:val="00B63238"/>
    <w:rsid w:val="00B632B8"/>
    <w:rsid w:val="00B6331F"/>
    <w:rsid w:val="00B6334E"/>
    <w:rsid w:val="00B633D1"/>
    <w:rsid w:val="00B637E6"/>
    <w:rsid w:val="00B6380D"/>
    <w:rsid w:val="00B63A8A"/>
    <w:rsid w:val="00B63B19"/>
    <w:rsid w:val="00B63CDD"/>
    <w:rsid w:val="00B63D2B"/>
    <w:rsid w:val="00B63E80"/>
    <w:rsid w:val="00B63EB9"/>
    <w:rsid w:val="00B6449D"/>
    <w:rsid w:val="00B645F8"/>
    <w:rsid w:val="00B647A1"/>
    <w:rsid w:val="00B64B6F"/>
    <w:rsid w:val="00B64C68"/>
    <w:rsid w:val="00B64C96"/>
    <w:rsid w:val="00B64D73"/>
    <w:rsid w:val="00B6502D"/>
    <w:rsid w:val="00B651C4"/>
    <w:rsid w:val="00B65269"/>
    <w:rsid w:val="00B65451"/>
    <w:rsid w:val="00B65456"/>
    <w:rsid w:val="00B654CA"/>
    <w:rsid w:val="00B65519"/>
    <w:rsid w:val="00B65653"/>
    <w:rsid w:val="00B659F7"/>
    <w:rsid w:val="00B65B02"/>
    <w:rsid w:val="00B65BF3"/>
    <w:rsid w:val="00B65C72"/>
    <w:rsid w:val="00B65E90"/>
    <w:rsid w:val="00B65F2A"/>
    <w:rsid w:val="00B660EF"/>
    <w:rsid w:val="00B661A8"/>
    <w:rsid w:val="00B66388"/>
    <w:rsid w:val="00B66413"/>
    <w:rsid w:val="00B664E8"/>
    <w:rsid w:val="00B66535"/>
    <w:rsid w:val="00B665A8"/>
    <w:rsid w:val="00B6697E"/>
    <w:rsid w:val="00B66CB7"/>
    <w:rsid w:val="00B66F42"/>
    <w:rsid w:val="00B66F62"/>
    <w:rsid w:val="00B671BC"/>
    <w:rsid w:val="00B6740A"/>
    <w:rsid w:val="00B67463"/>
    <w:rsid w:val="00B67593"/>
    <w:rsid w:val="00B67602"/>
    <w:rsid w:val="00B67857"/>
    <w:rsid w:val="00B67871"/>
    <w:rsid w:val="00B67C35"/>
    <w:rsid w:val="00B67E7A"/>
    <w:rsid w:val="00B7051C"/>
    <w:rsid w:val="00B7081D"/>
    <w:rsid w:val="00B7087C"/>
    <w:rsid w:val="00B70971"/>
    <w:rsid w:val="00B70F00"/>
    <w:rsid w:val="00B71078"/>
    <w:rsid w:val="00B71131"/>
    <w:rsid w:val="00B71291"/>
    <w:rsid w:val="00B712CF"/>
    <w:rsid w:val="00B71310"/>
    <w:rsid w:val="00B7138B"/>
    <w:rsid w:val="00B71425"/>
    <w:rsid w:val="00B7152F"/>
    <w:rsid w:val="00B715C7"/>
    <w:rsid w:val="00B71695"/>
    <w:rsid w:val="00B71B79"/>
    <w:rsid w:val="00B71BBE"/>
    <w:rsid w:val="00B71C33"/>
    <w:rsid w:val="00B71C5B"/>
    <w:rsid w:val="00B71CF3"/>
    <w:rsid w:val="00B71D46"/>
    <w:rsid w:val="00B71F92"/>
    <w:rsid w:val="00B720BC"/>
    <w:rsid w:val="00B721CE"/>
    <w:rsid w:val="00B725F8"/>
    <w:rsid w:val="00B72770"/>
    <w:rsid w:val="00B7288A"/>
    <w:rsid w:val="00B728C0"/>
    <w:rsid w:val="00B72A5F"/>
    <w:rsid w:val="00B72D55"/>
    <w:rsid w:val="00B72E42"/>
    <w:rsid w:val="00B72E5A"/>
    <w:rsid w:val="00B7306A"/>
    <w:rsid w:val="00B7322A"/>
    <w:rsid w:val="00B735F4"/>
    <w:rsid w:val="00B73656"/>
    <w:rsid w:val="00B738A6"/>
    <w:rsid w:val="00B739E0"/>
    <w:rsid w:val="00B73B19"/>
    <w:rsid w:val="00B73BED"/>
    <w:rsid w:val="00B73C72"/>
    <w:rsid w:val="00B73E89"/>
    <w:rsid w:val="00B741FB"/>
    <w:rsid w:val="00B74513"/>
    <w:rsid w:val="00B74640"/>
    <w:rsid w:val="00B74775"/>
    <w:rsid w:val="00B748FC"/>
    <w:rsid w:val="00B749D5"/>
    <w:rsid w:val="00B749D6"/>
    <w:rsid w:val="00B749ED"/>
    <w:rsid w:val="00B74A98"/>
    <w:rsid w:val="00B74D11"/>
    <w:rsid w:val="00B74DB0"/>
    <w:rsid w:val="00B74FB3"/>
    <w:rsid w:val="00B75248"/>
    <w:rsid w:val="00B754CF"/>
    <w:rsid w:val="00B75562"/>
    <w:rsid w:val="00B75697"/>
    <w:rsid w:val="00B756CE"/>
    <w:rsid w:val="00B758D0"/>
    <w:rsid w:val="00B758E7"/>
    <w:rsid w:val="00B758FD"/>
    <w:rsid w:val="00B75AFF"/>
    <w:rsid w:val="00B75BB4"/>
    <w:rsid w:val="00B75DE3"/>
    <w:rsid w:val="00B75DF4"/>
    <w:rsid w:val="00B76044"/>
    <w:rsid w:val="00B76467"/>
    <w:rsid w:val="00B7650E"/>
    <w:rsid w:val="00B769B2"/>
    <w:rsid w:val="00B76A89"/>
    <w:rsid w:val="00B76C81"/>
    <w:rsid w:val="00B76CD2"/>
    <w:rsid w:val="00B76D3B"/>
    <w:rsid w:val="00B76D85"/>
    <w:rsid w:val="00B76EBD"/>
    <w:rsid w:val="00B76F1B"/>
    <w:rsid w:val="00B76F4E"/>
    <w:rsid w:val="00B76FC4"/>
    <w:rsid w:val="00B77043"/>
    <w:rsid w:val="00B771DF"/>
    <w:rsid w:val="00B77291"/>
    <w:rsid w:val="00B773B0"/>
    <w:rsid w:val="00B774AA"/>
    <w:rsid w:val="00B7755D"/>
    <w:rsid w:val="00B776C1"/>
    <w:rsid w:val="00B7777C"/>
    <w:rsid w:val="00B77783"/>
    <w:rsid w:val="00B77860"/>
    <w:rsid w:val="00B7794A"/>
    <w:rsid w:val="00B779F9"/>
    <w:rsid w:val="00B77A16"/>
    <w:rsid w:val="00B77B62"/>
    <w:rsid w:val="00B77F20"/>
    <w:rsid w:val="00B80004"/>
    <w:rsid w:val="00B80081"/>
    <w:rsid w:val="00B802A7"/>
    <w:rsid w:val="00B80381"/>
    <w:rsid w:val="00B803A3"/>
    <w:rsid w:val="00B803DC"/>
    <w:rsid w:val="00B803DD"/>
    <w:rsid w:val="00B80577"/>
    <w:rsid w:val="00B80633"/>
    <w:rsid w:val="00B80645"/>
    <w:rsid w:val="00B806C9"/>
    <w:rsid w:val="00B80AB5"/>
    <w:rsid w:val="00B80D0D"/>
    <w:rsid w:val="00B80D76"/>
    <w:rsid w:val="00B8120B"/>
    <w:rsid w:val="00B813AE"/>
    <w:rsid w:val="00B815C0"/>
    <w:rsid w:val="00B8173A"/>
    <w:rsid w:val="00B817A9"/>
    <w:rsid w:val="00B817C4"/>
    <w:rsid w:val="00B81823"/>
    <w:rsid w:val="00B818FE"/>
    <w:rsid w:val="00B81928"/>
    <w:rsid w:val="00B81EA0"/>
    <w:rsid w:val="00B81F1A"/>
    <w:rsid w:val="00B81FDF"/>
    <w:rsid w:val="00B8207C"/>
    <w:rsid w:val="00B8215C"/>
    <w:rsid w:val="00B821FF"/>
    <w:rsid w:val="00B82374"/>
    <w:rsid w:val="00B82487"/>
    <w:rsid w:val="00B824CF"/>
    <w:rsid w:val="00B82575"/>
    <w:rsid w:val="00B828EF"/>
    <w:rsid w:val="00B82C60"/>
    <w:rsid w:val="00B82D88"/>
    <w:rsid w:val="00B82D93"/>
    <w:rsid w:val="00B82E2F"/>
    <w:rsid w:val="00B83125"/>
    <w:rsid w:val="00B832B5"/>
    <w:rsid w:val="00B83401"/>
    <w:rsid w:val="00B83446"/>
    <w:rsid w:val="00B8367D"/>
    <w:rsid w:val="00B836CC"/>
    <w:rsid w:val="00B83906"/>
    <w:rsid w:val="00B839F4"/>
    <w:rsid w:val="00B83CB3"/>
    <w:rsid w:val="00B83D13"/>
    <w:rsid w:val="00B84028"/>
    <w:rsid w:val="00B84047"/>
    <w:rsid w:val="00B8453F"/>
    <w:rsid w:val="00B84568"/>
    <w:rsid w:val="00B848FC"/>
    <w:rsid w:val="00B8495E"/>
    <w:rsid w:val="00B84A91"/>
    <w:rsid w:val="00B84B29"/>
    <w:rsid w:val="00B84D8A"/>
    <w:rsid w:val="00B84E76"/>
    <w:rsid w:val="00B851AA"/>
    <w:rsid w:val="00B85297"/>
    <w:rsid w:val="00B8530F"/>
    <w:rsid w:val="00B85414"/>
    <w:rsid w:val="00B85467"/>
    <w:rsid w:val="00B8559F"/>
    <w:rsid w:val="00B857E1"/>
    <w:rsid w:val="00B85876"/>
    <w:rsid w:val="00B85B81"/>
    <w:rsid w:val="00B85C67"/>
    <w:rsid w:val="00B85CA2"/>
    <w:rsid w:val="00B85CB8"/>
    <w:rsid w:val="00B85DB2"/>
    <w:rsid w:val="00B85E3D"/>
    <w:rsid w:val="00B85EB4"/>
    <w:rsid w:val="00B85EFD"/>
    <w:rsid w:val="00B86218"/>
    <w:rsid w:val="00B862EA"/>
    <w:rsid w:val="00B86528"/>
    <w:rsid w:val="00B869F2"/>
    <w:rsid w:val="00B86A1D"/>
    <w:rsid w:val="00B86CC9"/>
    <w:rsid w:val="00B86D6B"/>
    <w:rsid w:val="00B86E4E"/>
    <w:rsid w:val="00B86FAA"/>
    <w:rsid w:val="00B87191"/>
    <w:rsid w:val="00B87196"/>
    <w:rsid w:val="00B8752A"/>
    <w:rsid w:val="00B87724"/>
    <w:rsid w:val="00B8782D"/>
    <w:rsid w:val="00B87876"/>
    <w:rsid w:val="00B87B0A"/>
    <w:rsid w:val="00B87B2C"/>
    <w:rsid w:val="00B87C0A"/>
    <w:rsid w:val="00B87D0A"/>
    <w:rsid w:val="00B87D4B"/>
    <w:rsid w:val="00B901C3"/>
    <w:rsid w:val="00B902B2"/>
    <w:rsid w:val="00B902FB"/>
    <w:rsid w:val="00B903B1"/>
    <w:rsid w:val="00B90727"/>
    <w:rsid w:val="00B9085A"/>
    <w:rsid w:val="00B9088C"/>
    <w:rsid w:val="00B908C3"/>
    <w:rsid w:val="00B908D2"/>
    <w:rsid w:val="00B90974"/>
    <w:rsid w:val="00B90CD5"/>
    <w:rsid w:val="00B90D0D"/>
    <w:rsid w:val="00B90D62"/>
    <w:rsid w:val="00B90D96"/>
    <w:rsid w:val="00B90F4A"/>
    <w:rsid w:val="00B91202"/>
    <w:rsid w:val="00B91273"/>
    <w:rsid w:val="00B9144A"/>
    <w:rsid w:val="00B914C5"/>
    <w:rsid w:val="00B91692"/>
    <w:rsid w:val="00B916B2"/>
    <w:rsid w:val="00B9178A"/>
    <w:rsid w:val="00B9187D"/>
    <w:rsid w:val="00B91A57"/>
    <w:rsid w:val="00B91A7B"/>
    <w:rsid w:val="00B91A94"/>
    <w:rsid w:val="00B91C4D"/>
    <w:rsid w:val="00B91E98"/>
    <w:rsid w:val="00B91EB2"/>
    <w:rsid w:val="00B91EE9"/>
    <w:rsid w:val="00B91EF1"/>
    <w:rsid w:val="00B91FF4"/>
    <w:rsid w:val="00B92168"/>
    <w:rsid w:val="00B921DB"/>
    <w:rsid w:val="00B92225"/>
    <w:rsid w:val="00B923B4"/>
    <w:rsid w:val="00B9244B"/>
    <w:rsid w:val="00B925D0"/>
    <w:rsid w:val="00B925E9"/>
    <w:rsid w:val="00B925EA"/>
    <w:rsid w:val="00B9262A"/>
    <w:rsid w:val="00B92894"/>
    <w:rsid w:val="00B92A3E"/>
    <w:rsid w:val="00B92AAC"/>
    <w:rsid w:val="00B92BE3"/>
    <w:rsid w:val="00B92D34"/>
    <w:rsid w:val="00B92E97"/>
    <w:rsid w:val="00B92FB9"/>
    <w:rsid w:val="00B930F3"/>
    <w:rsid w:val="00B93129"/>
    <w:rsid w:val="00B934F9"/>
    <w:rsid w:val="00B93558"/>
    <w:rsid w:val="00B9360B"/>
    <w:rsid w:val="00B93733"/>
    <w:rsid w:val="00B93D84"/>
    <w:rsid w:val="00B93EE4"/>
    <w:rsid w:val="00B93FBC"/>
    <w:rsid w:val="00B9477A"/>
    <w:rsid w:val="00B94A95"/>
    <w:rsid w:val="00B94CD9"/>
    <w:rsid w:val="00B94D87"/>
    <w:rsid w:val="00B9505B"/>
    <w:rsid w:val="00B95134"/>
    <w:rsid w:val="00B951AA"/>
    <w:rsid w:val="00B952E5"/>
    <w:rsid w:val="00B95315"/>
    <w:rsid w:val="00B958BE"/>
    <w:rsid w:val="00B95B9E"/>
    <w:rsid w:val="00B962D9"/>
    <w:rsid w:val="00B96360"/>
    <w:rsid w:val="00B9674C"/>
    <w:rsid w:val="00B96E77"/>
    <w:rsid w:val="00B972BD"/>
    <w:rsid w:val="00B975DF"/>
    <w:rsid w:val="00B976A6"/>
    <w:rsid w:val="00B97734"/>
    <w:rsid w:val="00B97809"/>
    <w:rsid w:val="00B97821"/>
    <w:rsid w:val="00B9790D"/>
    <w:rsid w:val="00B9793B"/>
    <w:rsid w:val="00B9794F"/>
    <w:rsid w:val="00B97996"/>
    <w:rsid w:val="00B97A32"/>
    <w:rsid w:val="00B97A8D"/>
    <w:rsid w:val="00B97B35"/>
    <w:rsid w:val="00B97BA2"/>
    <w:rsid w:val="00B97D53"/>
    <w:rsid w:val="00B97DB9"/>
    <w:rsid w:val="00B97FD7"/>
    <w:rsid w:val="00BA02BF"/>
    <w:rsid w:val="00BA032D"/>
    <w:rsid w:val="00BA0384"/>
    <w:rsid w:val="00BA0499"/>
    <w:rsid w:val="00BA04B5"/>
    <w:rsid w:val="00BA0636"/>
    <w:rsid w:val="00BA066E"/>
    <w:rsid w:val="00BA091E"/>
    <w:rsid w:val="00BA0A2A"/>
    <w:rsid w:val="00BA0B09"/>
    <w:rsid w:val="00BA0DF2"/>
    <w:rsid w:val="00BA1079"/>
    <w:rsid w:val="00BA13A0"/>
    <w:rsid w:val="00BA1480"/>
    <w:rsid w:val="00BA168F"/>
    <w:rsid w:val="00BA180D"/>
    <w:rsid w:val="00BA187B"/>
    <w:rsid w:val="00BA1A61"/>
    <w:rsid w:val="00BA1AC3"/>
    <w:rsid w:val="00BA1D27"/>
    <w:rsid w:val="00BA1D4E"/>
    <w:rsid w:val="00BA1D76"/>
    <w:rsid w:val="00BA1F07"/>
    <w:rsid w:val="00BA2337"/>
    <w:rsid w:val="00BA2339"/>
    <w:rsid w:val="00BA2482"/>
    <w:rsid w:val="00BA24AE"/>
    <w:rsid w:val="00BA256A"/>
    <w:rsid w:val="00BA25CF"/>
    <w:rsid w:val="00BA2649"/>
    <w:rsid w:val="00BA2790"/>
    <w:rsid w:val="00BA29C7"/>
    <w:rsid w:val="00BA2A1E"/>
    <w:rsid w:val="00BA2A8F"/>
    <w:rsid w:val="00BA2C76"/>
    <w:rsid w:val="00BA2D45"/>
    <w:rsid w:val="00BA2E14"/>
    <w:rsid w:val="00BA2E5B"/>
    <w:rsid w:val="00BA2F98"/>
    <w:rsid w:val="00BA2F9D"/>
    <w:rsid w:val="00BA3321"/>
    <w:rsid w:val="00BA3600"/>
    <w:rsid w:val="00BA3799"/>
    <w:rsid w:val="00BA391F"/>
    <w:rsid w:val="00BA3CCC"/>
    <w:rsid w:val="00BA3F28"/>
    <w:rsid w:val="00BA3FF6"/>
    <w:rsid w:val="00BA42EB"/>
    <w:rsid w:val="00BA44F2"/>
    <w:rsid w:val="00BA453E"/>
    <w:rsid w:val="00BA457B"/>
    <w:rsid w:val="00BA46AA"/>
    <w:rsid w:val="00BA4C34"/>
    <w:rsid w:val="00BA4CD6"/>
    <w:rsid w:val="00BA4D3E"/>
    <w:rsid w:val="00BA4DB5"/>
    <w:rsid w:val="00BA4E00"/>
    <w:rsid w:val="00BA4E13"/>
    <w:rsid w:val="00BA4E5E"/>
    <w:rsid w:val="00BA4EA2"/>
    <w:rsid w:val="00BA4EA8"/>
    <w:rsid w:val="00BA503D"/>
    <w:rsid w:val="00BA50C1"/>
    <w:rsid w:val="00BA51EC"/>
    <w:rsid w:val="00BA52A9"/>
    <w:rsid w:val="00BA52C9"/>
    <w:rsid w:val="00BA54F0"/>
    <w:rsid w:val="00BA558D"/>
    <w:rsid w:val="00BA5874"/>
    <w:rsid w:val="00BA5A87"/>
    <w:rsid w:val="00BA5AEF"/>
    <w:rsid w:val="00BA5B8B"/>
    <w:rsid w:val="00BA5CEE"/>
    <w:rsid w:val="00BA6154"/>
    <w:rsid w:val="00BA63B5"/>
    <w:rsid w:val="00BA64FB"/>
    <w:rsid w:val="00BA66F5"/>
    <w:rsid w:val="00BA6750"/>
    <w:rsid w:val="00BA69AF"/>
    <w:rsid w:val="00BA6DF7"/>
    <w:rsid w:val="00BA7103"/>
    <w:rsid w:val="00BA7147"/>
    <w:rsid w:val="00BA72A8"/>
    <w:rsid w:val="00BA7314"/>
    <w:rsid w:val="00BA7387"/>
    <w:rsid w:val="00BA74C5"/>
    <w:rsid w:val="00BA76F0"/>
    <w:rsid w:val="00BA786C"/>
    <w:rsid w:val="00BA7A88"/>
    <w:rsid w:val="00BA7CB9"/>
    <w:rsid w:val="00BA7E1F"/>
    <w:rsid w:val="00BA7EF9"/>
    <w:rsid w:val="00BB018E"/>
    <w:rsid w:val="00BB024F"/>
    <w:rsid w:val="00BB02B6"/>
    <w:rsid w:val="00BB0460"/>
    <w:rsid w:val="00BB059F"/>
    <w:rsid w:val="00BB0636"/>
    <w:rsid w:val="00BB07A7"/>
    <w:rsid w:val="00BB0824"/>
    <w:rsid w:val="00BB0881"/>
    <w:rsid w:val="00BB08C9"/>
    <w:rsid w:val="00BB0A5D"/>
    <w:rsid w:val="00BB0B52"/>
    <w:rsid w:val="00BB0E53"/>
    <w:rsid w:val="00BB1127"/>
    <w:rsid w:val="00BB1138"/>
    <w:rsid w:val="00BB13CB"/>
    <w:rsid w:val="00BB13D3"/>
    <w:rsid w:val="00BB13F0"/>
    <w:rsid w:val="00BB143D"/>
    <w:rsid w:val="00BB16E9"/>
    <w:rsid w:val="00BB177F"/>
    <w:rsid w:val="00BB1A3B"/>
    <w:rsid w:val="00BB1C37"/>
    <w:rsid w:val="00BB1C9E"/>
    <w:rsid w:val="00BB21CE"/>
    <w:rsid w:val="00BB22B1"/>
    <w:rsid w:val="00BB24D1"/>
    <w:rsid w:val="00BB2523"/>
    <w:rsid w:val="00BB2875"/>
    <w:rsid w:val="00BB287C"/>
    <w:rsid w:val="00BB296B"/>
    <w:rsid w:val="00BB2B79"/>
    <w:rsid w:val="00BB30CF"/>
    <w:rsid w:val="00BB3724"/>
    <w:rsid w:val="00BB373C"/>
    <w:rsid w:val="00BB3836"/>
    <w:rsid w:val="00BB3970"/>
    <w:rsid w:val="00BB3FE6"/>
    <w:rsid w:val="00BB46CF"/>
    <w:rsid w:val="00BB46DE"/>
    <w:rsid w:val="00BB4828"/>
    <w:rsid w:val="00BB4867"/>
    <w:rsid w:val="00BB4873"/>
    <w:rsid w:val="00BB4A5A"/>
    <w:rsid w:val="00BB4A95"/>
    <w:rsid w:val="00BB4AD5"/>
    <w:rsid w:val="00BB4CDE"/>
    <w:rsid w:val="00BB5062"/>
    <w:rsid w:val="00BB5263"/>
    <w:rsid w:val="00BB56EA"/>
    <w:rsid w:val="00BB573E"/>
    <w:rsid w:val="00BB5939"/>
    <w:rsid w:val="00BB5CED"/>
    <w:rsid w:val="00BB605F"/>
    <w:rsid w:val="00BB60C8"/>
    <w:rsid w:val="00BB616F"/>
    <w:rsid w:val="00BB6463"/>
    <w:rsid w:val="00BB65CA"/>
    <w:rsid w:val="00BB6673"/>
    <w:rsid w:val="00BB6723"/>
    <w:rsid w:val="00BB67AB"/>
    <w:rsid w:val="00BB6935"/>
    <w:rsid w:val="00BB6AE2"/>
    <w:rsid w:val="00BB6BDA"/>
    <w:rsid w:val="00BB6DEF"/>
    <w:rsid w:val="00BB6E7C"/>
    <w:rsid w:val="00BB719B"/>
    <w:rsid w:val="00BB71F7"/>
    <w:rsid w:val="00BB756A"/>
    <w:rsid w:val="00BB7633"/>
    <w:rsid w:val="00BB7639"/>
    <w:rsid w:val="00BB77C8"/>
    <w:rsid w:val="00BB7803"/>
    <w:rsid w:val="00BB7930"/>
    <w:rsid w:val="00BB7A51"/>
    <w:rsid w:val="00BB7A67"/>
    <w:rsid w:val="00BB7DBA"/>
    <w:rsid w:val="00BB7F75"/>
    <w:rsid w:val="00BC0089"/>
    <w:rsid w:val="00BC01A4"/>
    <w:rsid w:val="00BC0242"/>
    <w:rsid w:val="00BC0353"/>
    <w:rsid w:val="00BC0558"/>
    <w:rsid w:val="00BC0656"/>
    <w:rsid w:val="00BC06B0"/>
    <w:rsid w:val="00BC06EA"/>
    <w:rsid w:val="00BC08FD"/>
    <w:rsid w:val="00BC0B68"/>
    <w:rsid w:val="00BC0EE2"/>
    <w:rsid w:val="00BC0F0B"/>
    <w:rsid w:val="00BC1076"/>
    <w:rsid w:val="00BC1098"/>
    <w:rsid w:val="00BC1101"/>
    <w:rsid w:val="00BC135B"/>
    <w:rsid w:val="00BC13AC"/>
    <w:rsid w:val="00BC162F"/>
    <w:rsid w:val="00BC16D1"/>
    <w:rsid w:val="00BC1835"/>
    <w:rsid w:val="00BC1A06"/>
    <w:rsid w:val="00BC1E35"/>
    <w:rsid w:val="00BC1F96"/>
    <w:rsid w:val="00BC25CE"/>
    <w:rsid w:val="00BC2639"/>
    <w:rsid w:val="00BC2985"/>
    <w:rsid w:val="00BC29CB"/>
    <w:rsid w:val="00BC2CE2"/>
    <w:rsid w:val="00BC2E1A"/>
    <w:rsid w:val="00BC30BC"/>
    <w:rsid w:val="00BC3338"/>
    <w:rsid w:val="00BC3361"/>
    <w:rsid w:val="00BC3408"/>
    <w:rsid w:val="00BC341E"/>
    <w:rsid w:val="00BC34B4"/>
    <w:rsid w:val="00BC39E2"/>
    <w:rsid w:val="00BC3ABB"/>
    <w:rsid w:val="00BC3BE4"/>
    <w:rsid w:val="00BC3F91"/>
    <w:rsid w:val="00BC413E"/>
    <w:rsid w:val="00BC430F"/>
    <w:rsid w:val="00BC44C8"/>
    <w:rsid w:val="00BC44FF"/>
    <w:rsid w:val="00BC49DF"/>
    <w:rsid w:val="00BC4D12"/>
    <w:rsid w:val="00BC4D4E"/>
    <w:rsid w:val="00BC4D5A"/>
    <w:rsid w:val="00BC4FE7"/>
    <w:rsid w:val="00BC5156"/>
    <w:rsid w:val="00BC52EE"/>
    <w:rsid w:val="00BC534B"/>
    <w:rsid w:val="00BC53C8"/>
    <w:rsid w:val="00BC53D4"/>
    <w:rsid w:val="00BC54BF"/>
    <w:rsid w:val="00BC5977"/>
    <w:rsid w:val="00BC5ACB"/>
    <w:rsid w:val="00BC5DCD"/>
    <w:rsid w:val="00BC5F3A"/>
    <w:rsid w:val="00BC609E"/>
    <w:rsid w:val="00BC6112"/>
    <w:rsid w:val="00BC623B"/>
    <w:rsid w:val="00BC633A"/>
    <w:rsid w:val="00BC6385"/>
    <w:rsid w:val="00BC63A7"/>
    <w:rsid w:val="00BC6549"/>
    <w:rsid w:val="00BC667E"/>
    <w:rsid w:val="00BC6ABC"/>
    <w:rsid w:val="00BC6B85"/>
    <w:rsid w:val="00BC6B8B"/>
    <w:rsid w:val="00BC6ECC"/>
    <w:rsid w:val="00BC720C"/>
    <w:rsid w:val="00BC7290"/>
    <w:rsid w:val="00BC72D3"/>
    <w:rsid w:val="00BC73C6"/>
    <w:rsid w:val="00BC7595"/>
    <w:rsid w:val="00BC7670"/>
    <w:rsid w:val="00BC76B7"/>
    <w:rsid w:val="00BC78B2"/>
    <w:rsid w:val="00BC79EE"/>
    <w:rsid w:val="00BD0135"/>
    <w:rsid w:val="00BD01AF"/>
    <w:rsid w:val="00BD046B"/>
    <w:rsid w:val="00BD05B1"/>
    <w:rsid w:val="00BD0924"/>
    <w:rsid w:val="00BD0935"/>
    <w:rsid w:val="00BD0999"/>
    <w:rsid w:val="00BD0AAB"/>
    <w:rsid w:val="00BD116E"/>
    <w:rsid w:val="00BD1188"/>
    <w:rsid w:val="00BD11EC"/>
    <w:rsid w:val="00BD13ED"/>
    <w:rsid w:val="00BD1627"/>
    <w:rsid w:val="00BD166B"/>
    <w:rsid w:val="00BD17AC"/>
    <w:rsid w:val="00BD188A"/>
    <w:rsid w:val="00BD18B1"/>
    <w:rsid w:val="00BD1B0A"/>
    <w:rsid w:val="00BD1B11"/>
    <w:rsid w:val="00BD1C8A"/>
    <w:rsid w:val="00BD1DF4"/>
    <w:rsid w:val="00BD1E23"/>
    <w:rsid w:val="00BD1E7B"/>
    <w:rsid w:val="00BD1F50"/>
    <w:rsid w:val="00BD2291"/>
    <w:rsid w:val="00BD23AF"/>
    <w:rsid w:val="00BD23BC"/>
    <w:rsid w:val="00BD2518"/>
    <w:rsid w:val="00BD256A"/>
    <w:rsid w:val="00BD2686"/>
    <w:rsid w:val="00BD2AF4"/>
    <w:rsid w:val="00BD2C0E"/>
    <w:rsid w:val="00BD2CC0"/>
    <w:rsid w:val="00BD2CC3"/>
    <w:rsid w:val="00BD2D66"/>
    <w:rsid w:val="00BD2DB7"/>
    <w:rsid w:val="00BD316C"/>
    <w:rsid w:val="00BD3383"/>
    <w:rsid w:val="00BD3600"/>
    <w:rsid w:val="00BD36B5"/>
    <w:rsid w:val="00BD39BE"/>
    <w:rsid w:val="00BD3A08"/>
    <w:rsid w:val="00BD3C38"/>
    <w:rsid w:val="00BD418F"/>
    <w:rsid w:val="00BD4319"/>
    <w:rsid w:val="00BD43BD"/>
    <w:rsid w:val="00BD4933"/>
    <w:rsid w:val="00BD4970"/>
    <w:rsid w:val="00BD4A33"/>
    <w:rsid w:val="00BD4AB4"/>
    <w:rsid w:val="00BD4B33"/>
    <w:rsid w:val="00BD4C02"/>
    <w:rsid w:val="00BD5178"/>
    <w:rsid w:val="00BD52DA"/>
    <w:rsid w:val="00BD55D4"/>
    <w:rsid w:val="00BD5609"/>
    <w:rsid w:val="00BD5673"/>
    <w:rsid w:val="00BD576F"/>
    <w:rsid w:val="00BD5BAE"/>
    <w:rsid w:val="00BD5F6D"/>
    <w:rsid w:val="00BD5FE1"/>
    <w:rsid w:val="00BD6021"/>
    <w:rsid w:val="00BD6074"/>
    <w:rsid w:val="00BD608C"/>
    <w:rsid w:val="00BD6323"/>
    <w:rsid w:val="00BD65DC"/>
    <w:rsid w:val="00BD6618"/>
    <w:rsid w:val="00BD6716"/>
    <w:rsid w:val="00BD6771"/>
    <w:rsid w:val="00BD67D4"/>
    <w:rsid w:val="00BD6901"/>
    <w:rsid w:val="00BD69A6"/>
    <w:rsid w:val="00BD6A38"/>
    <w:rsid w:val="00BD6C64"/>
    <w:rsid w:val="00BD6C7E"/>
    <w:rsid w:val="00BD6D17"/>
    <w:rsid w:val="00BD6F6C"/>
    <w:rsid w:val="00BD6FBA"/>
    <w:rsid w:val="00BD74F2"/>
    <w:rsid w:val="00BD75A6"/>
    <w:rsid w:val="00BD774A"/>
    <w:rsid w:val="00BD7917"/>
    <w:rsid w:val="00BD7C3F"/>
    <w:rsid w:val="00BD7C6E"/>
    <w:rsid w:val="00BD7E8A"/>
    <w:rsid w:val="00BD7E9C"/>
    <w:rsid w:val="00BD7F47"/>
    <w:rsid w:val="00BD7FCA"/>
    <w:rsid w:val="00BE0016"/>
    <w:rsid w:val="00BE0103"/>
    <w:rsid w:val="00BE01D4"/>
    <w:rsid w:val="00BE03FE"/>
    <w:rsid w:val="00BE03FF"/>
    <w:rsid w:val="00BE0899"/>
    <w:rsid w:val="00BE0944"/>
    <w:rsid w:val="00BE0A29"/>
    <w:rsid w:val="00BE0A3D"/>
    <w:rsid w:val="00BE0AFB"/>
    <w:rsid w:val="00BE0B7E"/>
    <w:rsid w:val="00BE0C8B"/>
    <w:rsid w:val="00BE0DDD"/>
    <w:rsid w:val="00BE0DDF"/>
    <w:rsid w:val="00BE0F8D"/>
    <w:rsid w:val="00BE10B0"/>
    <w:rsid w:val="00BE14FB"/>
    <w:rsid w:val="00BE152E"/>
    <w:rsid w:val="00BE16FA"/>
    <w:rsid w:val="00BE19FC"/>
    <w:rsid w:val="00BE1D8C"/>
    <w:rsid w:val="00BE1E53"/>
    <w:rsid w:val="00BE207C"/>
    <w:rsid w:val="00BE217C"/>
    <w:rsid w:val="00BE268D"/>
    <w:rsid w:val="00BE277D"/>
    <w:rsid w:val="00BE2F80"/>
    <w:rsid w:val="00BE3064"/>
    <w:rsid w:val="00BE3073"/>
    <w:rsid w:val="00BE3434"/>
    <w:rsid w:val="00BE3437"/>
    <w:rsid w:val="00BE352B"/>
    <w:rsid w:val="00BE3751"/>
    <w:rsid w:val="00BE3BD4"/>
    <w:rsid w:val="00BE3CF1"/>
    <w:rsid w:val="00BE3E16"/>
    <w:rsid w:val="00BE40D4"/>
    <w:rsid w:val="00BE4225"/>
    <w:rsid w:val="00BE4256"/>
    <w:rsid w:val="00BE42B5"/>
    <w:rsid w:val="00BE43E8"/>
    <w:rsid w:val="00BE44B3"/>
    <w:rsid w:val="00BE47E7"/>
    <w:rsid w:val="00BE480D"/>
    <w:rsid w:val="00BE48AA"/>
    <w:rsid w:val="00BE4986"/>
    <w:rsid w:val="00BE4BF0"/>
    <w:rsid w:val="00BE4CC8"/>
    <w:rsid w:val="00BE4D82"/>
    <w:rsid w:val="00BE559F"/>
    <w:rsid w:val="00BE55C5"/>
    <w:rsid w:val="00BE5698"/>
    <w:rsid w:val="00BE5815"/>
    <w:rsid w:val="00BE583B"/>
    <w:rsid w:val="00BE5977"/>
    <w:rsid w:val="00BE5AB4"/>
    <w:rsid w:val="00BE5E6B"/>
    <w:rsid w:val="00BE61D3"/>
    <w:rsid w:val="00BE65D0"/>
    <w:rsid w:val="00BE6740"/>
    <w:rsid w:val="00BE6A25"/>
    <w:rsid w:val="00BE6CE4"/>
    <w:rsid w:val="00BE706B"/>
    <w:rsid w:val="00BE70D9"/>
    <w:rsid w:val="00BE7281"/>
    <w:rsid w:val="00BE72A8"/>
    <w:rsid w:val="00BE7455"/>
    <w:rsid w:val="00BE749B"/>
    <w:rsid w:val="00BE7576"/>
    <w:rsid w:val="00BE758F"/>
    <w:rsid w:val="00BE75D5"/>
    <w:rsid w:val="00BE7A6E"/>
    <w:rsid w:val="00BE7D1A"/>
    <w:rsid w:val="00BE7FA8"/>
    <w:rsid w:val="00BF03F6"/>
    <w:rsid w:val="00BF04D4"/>
    <w:rsid w:val="00BF054B"/>
    <w:rsid w:val="00BF056B"/>
    <w:rsid w:val="00BF0593"/>
    <w:rsid w:val="00BF05F3"/>
    <w:rsid w:val="00BF0A40"/>
    <w:rsid w:val="00BF0A59"/>
    <w:rsid w:val="00BF0F47"/>
    <w:rsid w:val="00BF0FF6"/>
    <w:rsid w:val="00BF1069"/>
    <w:rsid w:val="00BF1819"/>
    <w:rsid w:val="00BF19B5"/>
    <w:rsid w:val="00BF19CC"/>
    <w:rsid w:val="00BF1A4F"/>
    <w:rsid w:val="00BF1A76"/>
    <w:rsid w:val="00BF1B99"/>
    <w:rsid w:val="00BF1BCA"/>
    <w:rsid w:val="00BF1EBA"/>
    <w:rsid w:val="00BF2023"/>
    <w:rsid w:val="00BF24DA"/>
    <w:rsid w:val="00BF273E"/>
    <w:rsid w:val="00BF2870"/>
    <w:rsid w:val="00BF2A62"/>
    <w:rsid w:val="00BF2C1B"/>
    <w:rsid w:val="00BF2C2A"/>
    <w:rsid w:val="00BF2C89"/>
    <w:rsid w:val="00BF33AB"/>
    <w:rsid w:val="00BF3CFD"/>
    <w:rsid w:val="00BF3D67"/>
    <w:rsid w:val="00BF3FDE"/>
    <w:rsid w:val="00BF4167"/>
    <w:rsid w:val="00BF4308"/>
    <w:rsid w:val="00BF4784"/>
    <w:rsid w:val="00BF4871"/>
    <w:rsid w:val="00BF4A57"/>
    <w:rsid w:val="00BF4BF1"/>
    <w:rsid w:val="00BF4BF5"/>
    <w:rsid w:val="00BF4D27"/>
    <w:rsid w:val="00BF4D3C"/>
    <w:rsid w:val="00BF4DED"/>
    <w:rsid w:val="00BF4E6D"/>
    <w:rsid w:val="00BF4FEA"/>
    <w:rsid w:val="00BF50F4"/>
    <w:rsid w:val="00BF51CF"/>
    <w:rsid w:val="00BF51D4"/>
    <w:rsid w:val="00BF548C"/>
    <w:rsid w:val="00BF558F"/>
    <w:rsid w:val="00BF5621"/>
    <w:rsid w:val="00BF58CB"/>
    <w:rsid w:val="00BF5AC8"/>
    <w:rsid w:val="00BF5B8D"/>
    <w:rsid w:val="00BF5C76"/>
    <w:rsid w:val="00BF5CD2"/>
    <w:rsid w:val="00BF5D71"/>
    <w:rsid w:val="00BF5E78"/>
    <w:rsid w:val="00BF5FEC"/>
    <w:rsid w:val="00BF6177"/>
    <w:rsid w:val="00BF6593"/>
    <w:rsid w:val="00BF65F3"/>
    <w:rsid w:val="00BF6686"/>
    <w:rsid w:val="00BF67A8"/>
    <w:rsid w:val="00BF67FB"/>
    <w:rsid w:val="00BF6813"/>
    <w:rsid w:val="00BF68E6"/>
    <w:rsid w:val="00BF6AAB"/>
    <w:rsid w:val="00BF6DD4"/>
    <w:rsid w:val="00BF6FCA"/>
    <w:rsid w:val="00BF703C"/>
    <w:rsid w:val="00BF7074"/>
    <w:rsid w:val="00BF70BA"/>
    <w:rsid w:val="00BF7418"/>
    <w:rsid w:val="00BF7568"/>
    <w:rsid w:val="00BF79A9"/>
    <w:rsid w:val="00BF7A85"/>
    <w:rsid w:val="00BF7C33"/>
    <w:rsid w:val="00BF7D2A"/>
    <w:rsid w:val="00BF7E71"/>
    <w:rsid w:val="00BF7EC5"/>
    <w:rsid w:val="00C000F2"/>
    <w:rsid w:val="00C00260"/>
    <w:rsid w:val="00C0029E"/>
    <w:rsid w:val="00C0057F"/>
    <w:rsid w:val="00C006FA"/>
    <w:rsid w:val="00C00752"/>
    <w:rsid w:val="00C00B68"/>
    <w:rsid w:val="00C00EE1"/>
    <w:rsid w:val="00C0108E"/>
    <w:rsid w:val="00C010AF"/>
    <w:rsid w:val="00C01293"/>
    <w:rsid w:val="00C012E2"/>
    <w:rsid w:val="00C013ED"/>
    <w:rsid w:val="00C0142A"/>
    <w:rsid w:val="00C01455"/>
    <w:rsid w:val="00C0147B"/>
    <w:rsid w:val="00C01503"/>
    <w:rsid w:val="00C01536"/>
    <w:rsid w:val="00C018DF"/>
    <w:rsid w:val="00C0193B"/>
    <w:rsid w:val="00C019EC"/>
    <w:rsid w:val="00C01A14"/>
    <w:rsid w:val="00C01BB4"/>
    <w:rsid w:val="00C01E98"/>
    <w:rsid w:val="00C01E9F"/>
    <w:rsid w:val="00C01EBD"/>
    <w:rsid w:val="00C01EC5"/>
    <w:rsid w:val="00C02058"/>
    <w:rsid w:val="00C02288"/>
    <w:rsid w:val="00C02544"/>
    <w:rsid w:val="00C025D5"/>
    <w:rsid w:val="00C0279A"/>
    <w:rsid w:val="00C0279F"/>
    <w:rsid w:val="00C027C0"/>
    <w:rsid w:val="00C02AB1"/>
    <w:rsid w:val="00C02D0E"/>
    <w:rsid w:val="00C02FB3"/>
    <w:rsid w:val="00C03234"/>
    <w:rsid w:val="00C035AF"/>
    <w:rsid w:val="00C03659"/>
    <w:rsid w:val="00C037C9"/>
    <w:rsid w:val="00C03894"/>
    <w:rsid w:val="00C03A4E"/>
    <w:rsid w:val="00C03A8E"/>
    <w:rsid w:val="00C03C7A"/>
    <w:rsid w:val="00C040FC"/>
    <w:rsid w:val="00C041AF"/>
    <w:rsid w:val="00C041C2"/>
    <w:rsid w:val="00C04746"/>
    <w:rsid w:val="00C048FE"/>
    <w:rsid w:val="00C04906"/>
    <w:rsid w:val="00C04A44"/>
    <w:rsid w:val="00C04B73"/>
    <w:rsid w:val="00C04C88"/>
    <w:rsid w:val="00C04CD0"/>
    <w:rsid w:val="00C0508B"/>
    <w:rsid w:val="00C050F7"/>
    <w:rsid w:val="00C05208"/>
    <w:rsid w:val="00C053D6"/>
    <w:rsid w:val="00C054DA"/>
    <w:rsid w:val="00C054F5"/>
    <w:rsid w:val="00C05826"/>
    <w:rsid w:val="00C0585B"/>
    <w:rsid w:val="00C059D7"/>
    <w:rsid w:val="00C059E2"/>
    <w:rsid w:val="00C05A8C"/>
    <w:rsid w:val="00C05AA5"/>
    <w:rsid w:val="00C05B2B"/>
    <w:rsid w:val="00C06075"/>
    <w:rsid w:val="00C06117"/>
    <w:rsid w:val="00C06321"/>
    <w:rsid w:val="00C065DA"/>
    <w:rsid w:val="00C066AD"/>
    <w:rsid w:val="00C06966"/>
    <w:rsid w:val="00C06980"/>
    <w:rsid w:val="00C06C60"/>
    <w:rsid w:val="00C06D26"/>
    <w:rsid w:val="00C06F2B"/>
    <w:rsid w:val="00C072CD"/>
    <w:rsid w:val="00C0742B"/>
    <w:rsid w:val="00C07563"/>
    <w:rsid w:val="00C07DB3"/>
    <w:rsid w:val="00C1000B"/>
    <w:rsid w:val="00C10064"/>
    <w:rsid w:val="00C10361"/>
    <w:rsid w:val="00C10562"/>
    <w:rsid w:val="00C1069D"/>
    <w:rsid w:val="00C1075C"/>
    <w:rsid w:val="00C10A62"/>
    <w:rsid w:val="00C10AAE"/>
    <w:rsid w:val="00C10F5A"/>
    <w:rsid w:val="00C1107A"/>
    <w:rsid w:val="00C11177"/>
    <w:rsid w:val="00C11562"/>
    <w:rsid w:val="00C117AD"/>
    <w:rsid w:val="00C11A21"/>
    <w:rsid w:val="00C11C09"/>
    <w:rsid w:val="00C11C0F"/>
    <w:rsid w:val="00C11CA6"/>
    <w:rsid w:val="00C11F4B"/>
    <w:rsid w:val="00C11FF5"/>
    <w:rsid w:val="00C1222B"/>
    <w:rsid w:val="00C12268"/>
    <w:rsid w:val="00C12512"/>
    <w:rsid w:val="00C125D7"/>
    <w:rsid w:val="00C12634"/>
    <w:rsid w:val="00C1282D"/>
    <w:rsid w:val="00C12972"/>
    <w:rsid w:val="00C12B34"/>
    <w:rsid w:val="00C12BAC"/>
    <w:rsid w:val="00C12BFD"/>
    <w:rsid w:val="00C12E1E"/>
    <w:rsid w:val="00C12E8B"/>
    <w:rsid w:val="00C1327A"/>
    <w:rsid w:val="00C13294"/>
    <w:rsid w:val="00C134D4"/>
    <w:rsid w:val="00C13649"/>
    <w:rsid w:val="00C13666"/>
    <w:rsid w:val="00C13863"/>
    <w:rsid w:val="00C13EC9"/>
    <w:rsid w:val="00C14005"/>
    <w:rsid w:val="00C140F3"/>
    <w:rsid w:val="00C1417E"/>
    <w:rsid w:val="00C141A0"/>
    <w:rsid w:val="00C14204"/>
    <w:rsid w:val="00C142BA"/>
    <w:rsid w:val="00C14871"/>
    <w:rsid w:val="00C14A30"/>
    <w:rsid w:val="00C14C55"/>
    <w:rsid w:val="00C14C63"/>
    <w:rsid w:val="00C14FA6"/>
    <w:rsid w:val="00C15171"/>
    <w:rsid w:val="00C152C5"/>
    <w:rsid w:val="00C15319"/>
    <w:rsid w:val="00C153E7"/>
    <w:rsid w:val="00C153FF"/>
    <w:rsid w:val="00C1544C"/>
    <w:rsid w:val="00C1555D"/>
    <w:rsid w:val="00C156E5"/>
    <w:rsid w:val="00C15744"/>
    <w:rsid w:val="00C15B4A"/>
    <w:rsid w:val="00C15FA4"/>
    <w:rsid w:val="00C15FAF"/>
    <w:rsid w:val="00C16241"/>
    <w:rsid w:val="00C16370"/>
    <w:rsid w:val="00C1650B"/>
    <w:rsid w:val="00C165D9"/>
    <w:rsid w:val="00C165EC"/>
    <w:rsid w:val="00C165F5"/>
    <w:rsid w:val="00C16824"/>
    <w:rsid w:val="00C16987"/>
    <w:rsid w:val="00C16A52"/>
    <w:rsid w:val="00C16BF7"/>
    <w:rsid w:val="00C16C1C"/>
    <w:rsid w:val="00C16D76"/>
    <w:rsid w:val="00C16DB6"/>
    <w:rsid w:val="00C16F56"/>
    <w:rsid w:val="00C1752B"/>
    <w:rsid w:val="00C17A17"/>
    <w:rsid w:val="00C17C91"/>
    <w:rsid w:val="00C17D21"/>
    <w:rsid w:val="00C17D6A"/>
    <w:rsid w:val="00C17F5B"/>
    <w:rsid w:val="00C20046"/>
    <w:rsid w:val="00C20127"/>
    <w:rsid w:val="00C2019C"/>
    <w:rsid w:val="00C201D7"/>
    <w:rsid w:val="00C20472"/>
    <w:rsid w:val="00C20767"/>
    <w:rsid w:val="00C2077F"/>
    <w:rsid w:val="00C207B8"/>
    <w:rsid w:val="00C208EC"/>
    <w:rsid w:val="00C208F0"/>
    <w:rsid w:val="00C2092C"/>
    <w:rsid w:val="00C2092E"/>
    <w:rsid w:val="00C20B1E"/>
    <w:rsid w:val="00C20F15"/>
    <w:rsid w:val="00C211B4"/>
    <w:rsid w:val="00C211ED"/>
    <w:rsid w:val="00C21232"/>
    <w:rsid w:val="00C21244"/>
    <w:rsid w:val="00C21513"/>
    <w:rsid w:val="00C217B0"/>
    <w:rsid w:val="00C219AE"/>
    <w:rsid w:val="00C219E3"/>
    <w:rsid w:val="00C21C7C"/>
    <w:rsid w:val="00C21E24"/>
    <w:rsid w:val="00C21EAC"/>
    <w:rsid w:val="00C22418"/>
    <w:rsid w:val="00C2253F"/>
    <w:rsid w:val="00C2263B"/>
    <w:rsid w:val="00C228B1"/>
    <w:rsid w:val="00C2298C"/>
    <w:rsid w:val="00C22AE0"/>
    <w:rsid w:val="00C22B8A"/>
    <w:rsid w:val="00C2315B"/>
    <w:rsid w:val="00C23215"/>
    <w:rsid w:val="00C2325F"/>
    <w:rsid w:val="00C233AE"/>
    <w:rsid w:val="00C2351F"/>
    <w:rsid w:val="00C23587"/>
    <w:rsid w:val="00C23745"/>
    <w:rsid w:val="00C23867"/>
    <w:rsid w:val="00C23A92"/>
    <w:rsid w:val="00C23D54"/>
    <w:rsid w:val="00C245A5"/>
    <w:rsid w:val="00C24AE8"/>
    <w:rsid w:val="00C24B86"/>
    <w:rsid w:val="00C24C7A"/>
    <w:rsid w:val="00C24F0A"/>
    <w:rsid w:val="00C251CA"/>
    <w:rsid w:val="00C2554A"/>
    <w:rsid w:val="00C25647"/>
    <w:rsid w:val="00C258CF"/>
    <w:rsid w:val="00C25B61"/>
    <w:rsid w:val="00C25BC8"/>
    <w:rsid w:val="00C25E03"/>
    <w:rsid w:val="00C25E42"/>
    <w:rsid w:val="00C25FC7"/>
    <w:rsid w:val="00C26146"/>
    <w:rsid w:val="00C26253"/>
    <w:rsid w:val="00C26348"/>
    <w:rsid w:val="00C263B5"/>
    <w:rsid w:val="00C264D0"/>
    <w:rsid w:val="00C2686B"/>
    <w:rsid w:val="00C2688A"/>
    <w:rsid w:val="00C26CB1"/>
    <w:rsid w:val="00C26ED9"/>
    <w:rsid w:val="00C270B1"/>
    <w:rsid w:val="00C2711A"/>
    <w:rsid w:val="00C276A9"/>
    <w:rsid w:val="00C27850"/>
    <w:rsid w:val="00C27909"/>
    <w:rsid w:val="00C27AB2"/>
    <w:rsid w:val="00C27AD8"/>
    <w:rsid w:val="00C27D6E"/>
    <w:rsid w:val="00C27D76"/>
    <w:rsid w:val="00C301C1"/>
    <w:rsid w:val="00C302F0"/>
    <w:rsid w:val="00C304F3"/>
    <w:rsid w:val="00C30A22"/>
    <w:rsid w:val="00C30AFC"/>
    <w:rsid w:val="00C30D88"/>
    <w:rsid w:val="00C30EE8"/>
    <w:rsid w:val="00C3139B"/>
    <w:rsid w:val="00C3141A"/>
    <w:rsid w:val="00C31537"/>
    <w:rsid w:val="00C315A4"/>
    <w:rsid w:val="00C316CF"/>
    <w:rsid w:val="00C31764"/>
    <w:rsid w:val="00C318C3"/>
    <w:rsid w:val="00C318E2"/>
    <w:rsid w:val="00C31A4A"/>
    <w:rsid w:val="00C31A7F"/>
    <w:rsid w:val="00C31C1D"/>
    <w:rsid w:val="00C31CC2"/>
    <w:rsid w:val="00C31E5C"/>
    <w:rsid w:val="00C320F1"/>
    <w:rsid w:val="00C32342"/>
    <w:rsid w:val="00C32455"/>
    <w:rsid w:val="00C325AD"/>
    <w:rsid w:val="00C32BEE"/>
    <w:rsid w:val="00C32D91"/>
    <w:rsid w:val="00C33131"/>
    <w:rsid w:val="00C336E3"/>
    <w:rsid w:val="00C338CB"/>
    <w:rsid w:val="00C33A30"/>
    <w:rsid w:val="00C33B1C"/>
    <w:rsid w:val="00C33CA3"/>
    <w:rsid w:val="00C33F60"/>
    <w:rsid w:val="00C34019"/>
    <w:rsid w:val="00C341B5"/>
    <w:rsid w:val="00C341FF"/>
    <w:rsid w:val="00C3425D"/>
    <w:rsid w:val="00C34351"/>
    <w:rsid w:val="00C343A6"/>
    <w:rsid w:val="00C34576"/>
    <w:rsid w:val="00C3461F"/>
    <w:rsid w:val="00C3485F"/>
    <w:rsid w:val="00C34A34"/>
    <w:rsid w:val="00C34B50"/>
    <w:rsid w:val="00C34CC4"/>
    <w:rsid w:val="00C34ED8"/>
    <w:rsid w:val="00C35056"/>
    <w:rsid w:val="00C353A8"/>
    <w:rsid w:val="00C353DE"/>
    <w:rsid w:val="00C353F6"/>
    <w:rsid w:val="00C354E4"/>
    <w:rsid w:val="00C35725"/>
    <w:rsid w:val="00C357A5"/>
    <w:rsid w:val="00C361C8"/>
    <w:rsid w:val="00C361E1"/>
    <w:rsid w:val="00C3642F"/>
    <w:rsid w:val="00C364C3"/>
    <w:rsid w:val="00C36767"/>
    <w:rsid w:val="00C36852"/>
    <w:rsid w:val="00C36DFA"/>
    <w:rsid w:val="00C37114"/>
    <w:rsid w:val="00C37318"/>
    <w:rsid w:val="00C37346"/>
    <w:rsid w:val="00C37411"/>
    <w:rsid w:val="00C3741C"/>
    <w:rsid w:val="00C376BB"/>
    <w:rsid w:val="00C37753"/>
    <w:rsid w:val="00C37798"/>
    <w:rsid w:val="00C3799A"/>
    <w:rsid w:val="00C37AD4"/>
    <w:rsid w:val="00C37EC6"/>
    <w:rsid w:val="00C37FDA"/>
    <w:rsid w:val="00C40314"/>
    <w:rsid w:val="00C40336"/>
    <w:rsid w:val="00C40425"/>
    <w:rsid w:val="00C404AE"/>
    <w:rsid w:val="00C40723"/>
    <w:rsid w:val="00C40CB3"/>
    <w:rsid w:val="00C40CE1"/>
    <w:rsid w:val="00C40DDA"/>
    <w:rsid w:val="00C40DEA"/>
    <w:rsid w:val="00C41250"/>
    <w:rsid w:val="00C412AB"/>
    <w:rsid w:val="00C41365"/>
    <w:rsid w:val="00C41440"/>
    <w:rsid w:val="00C415D1"/>
    <w:rsid w:val="00C417CE"/>
    <w:rsid w:val="00C4184C"/>
    <w:rsid w:val="00C41A91"/>
    <w:rsid w:val="00C41B5C"/>
    <w:rsid w:val="00C42010"/>
    <w:rsid w:val="00C42128"/>
    <w:rsid w:val="00C4218A"/>
    <w:rsid w:val="00C42256"/>
    <w:rsid w:val="00C4246A"/>
    <w:rsid w:val="00C42A45"/>
    <w:rsid w:val="00C42A4F"/>
    <w:rsid w:val="00C42DD9"/>
    <w:rsid w:val="00C42DEB"/>
    <w:rsid w:val="00C430AC"/>
    <w:rsid w:val="00C431FE"/>
    <w:rsid w:val="00C432F3"/>
    <w:rsid w:val="00C43378"/>
    <w:rsid w:val="00C43412"/>
    <w:rsid w:val="00C43D5A"/>
    <w:rsid w:val="00C43DD7"/>
    <w:rsid w:val="00C43E14"/>
    <w:rsid w:val="00C43E43"/>
    <w:rsid w:val="00C4405A"/>
    <w:rsid w:val="00C44296"/>
    <w:rsid w:val="00C44471"/>
    <w:rsid w:val="00C445A9"/>
    <w:rsid w:val="00C44608"/>
    <w:rsid w:val="00C447B5"/>
    <w:rsid w:val="00C44995"/>
    <w:rsid w:val="00C449B1"/>
    <w:rsid w:val="00C44C0B"/>
    <w:rsid w:val="00C44D0B"/>
    <w:rsid w:val="00C44DC2"/>
    <w:rsid w:val="00C44FA7"/>
    <w:rsid w:val="00C45146"/>
    <w:rsid w:val="00C456C9"/>
    <w:rsid w:val="00C4577B"/>
    <w:rsid w:val="00C4578B"/>
    <w:rsid w:val="00C458EA"/>
    <w:rsid w:val="00C45921"/>
    <w:rsid w:val="00C4599D"/>
    <w:rsid w:val="00C459E6"/>
    <w:rsid w:val="00C459F3"/>
    <w:rsid w:val="00C45AEE"/>
    <w:rsid w:val="00C45F47"/>
    <w:rsid w:val="00C4604B"/>
    <w:rsid w:val="00C460B0"/>
    <w:rsid w:val="00C461D9"/>
    <w:rsid w:val="00C46354"/>
    <w:rsid w:val="00C46424"/>
    <w:rsid w:val="00C4646C"/>
    <w:rsid w:val="00C465C8"/>
    <w:rsid w:val="00C46838"/>
    <w:rsid w:val="00C46A38"/>
    <w:rsid w:val="00C46A87"/>
    <w:rsid w:val="00C46AC7"/>
    <w:rsid w:val="00C46D65"/>
    <w:rsid w:val="00C46F9D"/>
    <w:rsid w:val="00C472AD"/>
    <w:rsid w:val="00C4738B"/>
    <w:rsid w:val="00C473D2"/>
    <w:rsid w:val="00C47715"/>
    <w:rsid w:val="00C4785C"/>
    <w:rsid w:val="00C47C0A"/>
    <w:rsid w:val="00C47F44"/>
    <w:rsid w:val="00C5032E"/>
    <w:rsid w:val="00C50337"/>
    <w:rsid w:val="00C5057D"/>
    <w:rsid w:val="00C505C8"/>
    <w:rsid w:val="00C50600"/>
    <w:rsid w:val="00C507B0"/>
    <w:rsid w:val="00C507BB"/>
    <w:rsid w:val="00C50902"/>
    <w:rsid w:val="00C5091C"/>
    <w:rsid w:val="00C5092F"/>
    <w:rsid w:val="00C50C66"/>
    <w:rsid w:val="00C50CD2"/>
    <w:rsid w:val="00C50E26"/>
    <w:rsid w:val="00C50F67"/>
    <w:rsid w:val="00C5109F"/>
    <w:rsid w:val="00C51153"/>
    <w:rsid w:val="00C5128D"/>
    <w:rsid w:val="00C514A5"/>
    <w:rsid w:val="00C51577"/>
    <w:rsid w:val="00C519B6"/>
    <w:rsid w:val="00C519C5"/>
    <w:rsid w:val="00C51A8C"/>
    <w:rsid w:val="00C51AC3"/>
    <w:rsid w:val="00C51B0A"/>
    <w:rsid w:val="00C51B1F"/>
    <w:rsid w:val="00C51B9C"/>
    <w:rsid w:val="00C51D1A"/>
    <w:rsid w:val="00C51E13"/>
    <w:rsid w:val="00C51E90"/>
    <w:rsid w:val="00C51EEC"/>
    <w:rsid w:val="00C524D3"/>
    <w:rsid w:val="00C5279A"/>
    <w:rsid w:val="00C52B02"/>
    <w:rsid w:val="00C52BC3"/>
    <w:rsid w:val="00C52D5D"/>
    <w:rsid w:val="00C52DCD"/>
    <w:rsid w:val="00C52E25"/>
    <w:rsid w:val="00C53155"/>
    <w:rsid w:val="00C53484"/>
    <w:rsid w:val="00C534EF"/>
    <w:rsid w:val="00C538E4"/>
    <w:rsid w:val="00C53943"/>
    <w:rsid w:val="00C53A47"/>
    <w:rsid w:val="00C53C6B"/>
    <w:rsid w:val="00C53E79"/>
    <w:rsid w:val="00C53F0A"/>
    <w:rsid w:val="00C54068"/>
    <w:rsid w:val="00C542E4"/>
    <w:rsid w:val="00C54312"/>
    <w:rsid w:val="00C54342"/>
    <w:rsid w:val="00C54402"/>
    <w:rsid w:val="00C54630"/>
    <w:rsid w:val="00C54865"/>
    <w:rsid w:val="00C54887"/>
    <w:rsid w:val="00C54B12"/>
    <w:rsid w:val="00C54B53"/>
    <w:rsid w:val="00C54C89"/>
    <w:rsid w:val="00C553A9"/>
    <w:rsid w:val="00C556B4"/>
    <w:rsid w:val="00C55B19"/>
    <w:rsid w:val="00C55B53"/>
    <w:rsid w:val="00C55C57"/>
    <w:rsid w:val="00C55D35"/>
    <w:rsid w:val="00C55E5E"/>
    <w:rsid w:val="00C55F52"/>
    <w:rsid w:val="00C562D4"/>
    <w:rsid w:val="00C5660A"/>
    <w:rsid w:val="00C567A4"/>
    <w:rsid w:val="00C56894"/>
    <w:rsid w:val="00C56A03"/>
    <w:rsid w:val="00C56A28"/>
    <w:rsid w:val="00C56B72"/>
    <w:rsid w:val="00C56BDD"/>
    <w:rsid w:val="00C56C04"/>
    <w:rsid w:val="00C56F31"/>
    <w:rsid w:val="00C571EA"/>
    <w:rsid w:val="00C57251"/>
    <w:rsid w:val="00C57379"/>
    <w:rsid w:val="00C57526"/>
    <w:rsid w:val="00C575B6"/>
    <w:rsid w:val="00C57AF6"/>
    <w:rsid w:val="00C57B7E"/>
    <w:rsid w:val="00C57E54"/>
    <w:rsid w:val="00C57E55"/>
    <w:rsid w:val="00C601F5"/>
    <w:rsid w:val="00C6021A"/>
    <w:rsid w:val="00C6023F"/>
    <w:rsid w:val="00C6024E"/>
    <w:rsid w:val="00C603CF"/>
    <w:rsid w:val="00C604C5"/>
    <w:rsid w:val="00C60580"/>
    <w:rsid w:val="00C60A5B"/>
    <w:rsid w:val="00C60B52"/>
    <w:rsid w:val="00C60C4F"/>
    <w:rsid w:val="00C60F14"/>
    <w:rsid w:val="00C60FF8"/>
    <w:rsid w:val="00C61001"/>
    <w:rsid w:val="00C610AB"/>
    <w:rsid w:val="00C6110E"/>
    <w:rsid w:val="00C61417"/>
    <w:rsid w:val="00C6150F"/>
    <w:rsid w:val="00C6152E"/>
    <w:rsid w:val="00C6162E"/>
    <w:rsid w:val="00C616E0"/>
    <w:rsid w:val="00C61779"/>
    <w:rsid w:val="00C61792"/>
    <w:rsid w:val="00C619B8"/>
    <w:rsid w:val="00C61A80"/>
    <w:rsid w:val="00C61C7E"/>
    <w:rsid w:val="00C61FAD"/>
    <w:rsid w:val="00C6212C"/>
    <w:rsid w:val="00C624B7"/>
    <w:rsid w:val="00C624C4"/>
    <w:rsid w:val="00C624EC"/>
    <w:rsid w:val="00C62527"/>
    <w:rsid w:val="00C62609"/>
    <w:rsid w:val="00C62646"/>
    <w:rsid w:val="00C626DE"/>
    <w:rsid w:val="00C62750"/>
    <w:rsid w:val="00C6286E"/>
    <w:rsid w:val="00C6288D"/>
    <w:rsid w:val="00C62BFD"/>
    <w:rsid w:val="00C62F77"/>
    <w:rsid w:val="00C633E9"/>
    <w:rsid w:val="00C636E7"/>
    <w:rsid w:val="00C637DF"/>
    <w:rsid w:val="00C639CF"/>
    <w:rsid w:val="00C63B45"/>
    <w:rsid w:val="00C63C5A"/>
    <w:rsid w:val="00C63E04"/>
    <w:rsid w:val="00C63F7C"/>
    <w:rsid w:val="00C641D7"/>
    <w:rsid w:val="00C64225"/>
    <w:rsid w:val="00C6442D"/>
    <w:rsid w:val="00C644D6"/>
    <w:rsid w:val="00C644DE"/>
    <w:rsid w:val="00C64642"/>
    <w:rsid w:val="00C6477F"/>
    <w:rsid w:val="00C647F0"/>
    <w:rsid w:val="00C6491A"/>
    <w:rsid w:val="00C64C1D"/>
    <w:rsid w:val="00C64CF6"/>
    <w:rsid w:val="00C64DC6"/>
    <w:rsid w:val="00C65063"/>
    <w:rsid w:val="00C6508A"/>
    <w:rsid w:val="00C65559"/>
    <w:rsid w:val="00C655BA"/>
    <w:rsid w:val="00C655DE"/>
    <w:rsid w:val="00C65649"/>
    <w:rsid w:val="00C65704"/>
    <w:rsid w:val="00C65747"/>
    <w:rsid w:val="00C6574E"/>
    <w:rsid w:val="00C658EA"/>
    <w:rsid w:val="00C6596C"/>
    <w:rsid w:val="00C65D12"/>
    <w:rsid w:val="00C65E99"/>
    <w:rsid w:val="00C65EA5"/>
    <w:rsid w:val="00C65F83"/>
    <w:rsid w:val="00C6622F"/>
    <w:rsid w:val="00C6632A"/>
    <w:rsid w:val="00C6650F"/>
    <w:rsid w:val="00C6671E"/>
    <w:rsid w:val="00C6672D"/>
    <w:rsid w:val="00C6695A"/>
    <w:rsid w:val="00C66C29"/>
    <w:rsid w:val="00C66E34"/>
    <w:rsid w:val="00C66E85"/>
    <w:rsid w:val="00C66F80"/>
    <w:rsid w:val="00C67187"/>
    <w:rsid w:val="00C67267"/>
    <w:rsid w:val="00C673A4"/>
    <w:rsid w:val="00C673E0"/>
    <w:rsid w:val="00C67441"/>
    <w:rsid w:val="00C675A0"/>
    <w:rsid w:val="00C6760F"/>
    <w:rsid w:val="00C6787C"/>
    <w:rsid w:val="00C6788E"/>
    <w:rsid w:val="00C679A3"/>
    <w:rsid w:val="00C67A47"/>
    <w:rsid w:val="00C67AC5"/>
    <w:rsid w:val="00C67B77"/>
    <w:rsid w:val="00C67D05"/>
    <w:rsid w:val="00C67D8B"/>
    <w:rsid w:val="00C67EBE"/>
    <w:rsid w:val="00C67FC8"/>
    <w:rsid w:val="00C67FCA"/>
    <w:rsid w:val="00C70280"/>
    <w:rsid w:val="00C70307"/>
    <w:rsid w:val="00C70372"/>
    <w:rsid w:val="00C7044B"/>
    <w:rsid w:val="00C70470"/>
    <w:rsid w:val="00C704EA"/>
    <w:rsid w:val="00C70563"/>
    <w:rsid w:val="00C70914"/>
    <w:rsid w:val="00C70A12"/>
    <w:rsid w:val="00C70ADF"/>
    <w:rsid w:val="00C70BD4"/>
    <w:rsid w:val="00C70C25"/>
    <w:rsid w:val="00C70D7B"/>
    <w:rsid w:val="00C710F1"/>
    <w:rsid w:val="00C7113F"/>
    <w:rsid w:val="00C71336"/>
    <w:rsid w:val="00C7138C"/>
    <w:rsid w:val="00C71397"/>
    <w:rsid w:val="00C71479"/>
    <w:rsid w:val="00C71521"/>
    <w:rsid w:val="00C7170B"/>
    <w:rsid w:val="00C71748"/>
    <w:rsid w:val="00C717D9"/>
    <w:rsid w:val="00C71A04"/>
    <w:rsid w:val="00C71D93"/>
    <w:rsid w:val="00C71F5D"/>
    <w:rsid w:val="00C71FDD"/>
    <w:rsid w:val="00C72488"/>
    <w:rsid w:val="00C72688"/>
    <w:rsid w:val="00C7282E"/>
    <w:rsid w:val="00C728FE"/>
    <w:rsid w:val="00C7292D"/>
    <w:rsid w:val="00C72CF0"/>
    <w:rsid w:val="00C72DDD"/>
    <w:rsid w:val="00C72ED7"/>
    <w:rsid w:val="00C73056"/>
    <w:rsid w:val="00C73238"/>
    <w:rsid w:val="00C733A2"/>
    <w:rsid w:val="00C734C7"/>
    <w:rsid w:val="00C73518"/>
    <w:rsid w:val="00C735C6"/>
    <w:rsid w:val="00C73C12"/>
    <w:rsid w:val="00C73D6F"/>
    <w:rsid w:val="00C73F20"/>
    <w:rsid w:val="00C73FA4"/>
    <w:rsid w:val="00C7400E"/>
    <w:rsid w:val="00C74035"/>
    <w:rsid w:val="00C740E5"/>
    <w:rsid w:val="00C740F6"/>
    <w:rsid w:val="00C742C8"/>
    <w:rsid w:val="00C74428"/>
    <w:rsid w:val="00C744C6"/>
    <w:rsid w:val="00C74657"/>
    <w:rsid w:val="00C7465F"/>
    <w:rsid w:val="00C7487D"/>
    <w:rsid w:val="00C74E4E"/>
    <w:rsid w:val="00C75237"/>
    <w:rsid w:val="00C754FD"/>
    <w:rsid w:val="00C755F1"/>
    <w:rsid w:val="00C75616"/>
    <w:rsid w:val="00C75696"/>
    <w:rsid w:val="00C75729"/>
    <w:rsid w:val="00C75797"/>
    <w:rsid w:val="00C7597C"/>
    <w:rsid w:val="00C75A3E"/>
    <w:rsid w:val="00C75A82"/>
    <w:rsid w:val="00C75B2C"/>
    <w:rsid w:val="00C75B47"/>
    <w:rsid w:val="00C75D3F"/>
    <w:rsid w:val="00C7617D"/>
    <w:rsid w:val="00C762F9"/>
    <w:rsid w:val="00C76757"/>
    <w:rsid w:val="00C76982"/>
    <w:rsid w:val="00C76A90"/>
    <w:rsid w:val="00C76AC9"/>
    <w:rsid w:val="00C76CD4"/>
    <w:rsid w:val="00C76E91"/>
    <w:rsid w:val="00C7717B"/>
    <w:rsid w:val="00C7719D"/>
    <w:rsid w:val="00C771EE"/>
    <w:rsid w:val="00C77407"/>
    <w:rsid w:val="00C776FE"/>
    <w:rsid w:val="00C7779A"/>
    <w:rsid w:val="00C77882"/>
    <w:rsid w:val="00C778EE"/>
    <w:rsid w:val="00C778FD"/>
    <w:rsid w:val="00C77B36"/>
    <w:rsid w:val="00C77DF7"/>
    <w:rsid w:val="00C77EA9"/>
    <w:rsid w:val="00C77F04"/>
    <w:rsid w:val="00C800BC"/>
    <w:rsid w:val="00C8029A"/>
    <w:rsid w:val="00C804F9"/>
    <w:rsid w:val="00C807DA"/>
    <w:rsid w:val="00C80893"/>
    <w:rsid w:val="00C80C26"/>
    <w:rsid w:val="00C80DEF"/>
    <w:rsid w:val="00C80F2A"/>
    <w:rsid w:val="00C80FBB"/>
    <w:rsid w:val="00C811B1"/>
    <w:rsid w:val="00C812F4"/>
    <w:rsid w:val="00C81315"/>
    <w:rsid w:val="00C81374"/>
    <w:rsid w:val="00C81555"/>
    <w:rsid w:val="00C81766"/>
    <w:rsid w:val="00C81ACB"/>
    <w:rsid w:val="00C81F20"/>
    <w:rsid w:val="00C8211D"/>
    <w:rsid w:val="00C82182"/>
    <w:rsid w:val="00C82262"/>
    <w:rsid w:val="00C823EE"/>
    <w:rsid w:val="00C82916"/>
    <w:rsid w:val="00C8292B"/>
    <w:rsid w:val="00C829B4"/>
    <w:rsid w:val="00C82C01"/>
    <w:rsid w:val="00C82C35"/>
    <w:rsid w:val="00C82C7C"/>
    <w:rsid w:val="00C82D68"/>
    <w:rsid w:val="00C82E41"/>
    <w:rsid w:val="00C82E6F"/>
    <w:rsid w:val="00C82ECF"/>
    <w:rsid w:val="00C83169"/>
    <w:rsid w:val="00C83183"/>
    <w:rsid w:val="00C83266"/>
    <w:rsid w:val="00C83277"/>
    <w:rsid w:val="00C83398"/>
    <w:rsid w:val="00C83590"/>
    <w:rsid w:val="00C83819"/>
    <w:rsid w:val="00C8387A"/>
    <w:rsid w:val="00C83A20"/>
    <w:rsid w:val="00C83B62"/>
    <w:rsid w:val="00C83C1D"/>
    <w:rsid w:val="00C83D52"/>
    <w:rsid w:val="00C83D86"/>
    <w:rsid w:val="00C83EEA"/>
    <w:rsid w:val="00C8409C"/>
    <w:rsid w:val="00C84175"/>
    <w:rsid w:val="00C84207"/>
    <w:rsid w:val="00C843E3"/>
    <w:rsid w:val="00C848F8"/>
    <w:rsid w:val="00C8499C"/>
    <w:rsid w:val="00C849BD"/>
    <w:rsid w:val="00C84BB3"/>
    <w:rsid w:val="00C84C8F"/>
    <w:rsid w:val="00C84D1D"/>
    <w:rsid w:val="00C84DBA"/>
    <w:rsid w:val="00C84EA7"/>
    <w:rsid w:val="00C84EA9"/>
    <w:rsid w:val="00C84F92"/>
    <w:rsid w:val="00C84FD3"/>
    <w:rsid w:val="00C85040"/>
    <w:rsid w:val="00C8508D"/>
    <w:rsid w:val="00C85173"/>
    <w:rsid w:val="00C851BF"/>
    <w:rsid w:val="00C85420"/>
    <w:rsid w:val="00C8555F"/>
    <w:rsid w:val="00C8565B"/>
    <w:rsid w:val="00C856D3"/>
    <w:rsid w:val="00C858EB"/>
    <w:rsid w:val="00C85A42"/>
    <w:rsid w:val="00C85E66"/>
    <w:rsid w:val="00C85EDC"/>
    <w:rsid w:val="00C8615A"/>
    <w:rsid w:val="00C861D8"/>
    <w:rsid w:val="00C86463"/>
    <w:rsid w:val="00C864B2"/>
    <w:rsid w:val="00C865EF"/>
    <w:rsid w:val="00C86808"/>
    <w:rsid w:val="00C86903"/>
    <w:rsid w:val="00C86F33"/>
    <w:rsid w:val="00C87125"/>
    <w:rsid w:val="00C87454"/>
    <w:rsid w:val="00C87472"/>
    <w:rsid w:val="00C8753E"/>
    <w:rsid w:val="00C8754B"/>
    <w:rsid w:val="00C87556"/>
    <w:rsid w:val="00C87615"/>
    <w:rsid w:val="00C87640"/>
    <w:rsid w:val="00C877DF"/>
    <w:rsid w:val="00C8786E"/>
    <w:rsid w:val="00C878A7"/>
    <w:rsid w:val="00C878B3"/>
    <w:rsid w:val="00C87B7E"/>
    <w:rsid w:val="00C87D23"/>
    <w:rsid w:val="00C87FA1"/>
    <w:rsid w:val="00C90264"/>
    <w:rsid w:val="00C9029F"/>
    <w:rsid w:val="00C90426"/>
    <w:rsid w:val="00C906AC"/>
    <w:rsid w:val="00C90840"/>
    <w:rsid w:val="00C90937"/>
    <w:rsid w:val="00C90A0A"/>
    <w:rsid w:val="00C90A5E"/>
    <w:rsid w:val="00C90B77"/>
    <w:rsid w:val="00C90B88"/>
    <w:rsid w:val="00C90C58"/>
    <w:rsid w:val="00C90FD0"/>
    <w:rsid w:val="00C9114C"/>
    <w:rsid w:val="00C912BE"/>
    <w:rsid w:val="00C9154E"/>
    <w:rsid w:val="00C91656"/>
    <w:rsid w:val="00C916D9"/>
    <w:rsid w:val="00C917A6"/>
    <w:rsid w:val="00C917D4"/>
    <w:rsid w:val="00C91831"/>
    <w:rsid w:val="00C91A8E"/>
    <w:rsid w:val="00C91CB2"/>
    <w:rsid w:val="00C91F28"/>
    <w:rsid w:val="00C91FCA"/>
    <w:rsid w:val="00C9204D"/>
    <w:rsid w:val="00C9235D"/>
    <w:rsid w:val="00C92422"/>
    <w:rsid w:val="00C926D4"/>
    <w:rsid w:val="00C92765"/>
    <w:rsid w:val="00C92A6B"/>
    <w:rsid w:val="00C92E72"/>
    <w:rsid w:val="00C92EB4"/>
    <w:rsid w:val="00C931AA"/>
    <w:rsid w:val="00C93495"/>
    <w:rsid w:val="00C934DA"/>
    <w:rsid w:val="00C934FA"/>
    <w:rsid w:val="00C93728"/>
    <w:rsid w:val="00C939D2"/>
    <w:rsid w:val="00C939F6"/>
    <w:rsid w:val="00C93AF8"/>
    <w:rsid w:val="00C93BE0"/>
    <w:rsid w:val="00C93DF0"/>
    <w:rsid w:val="00C93E08"/>
    <w:rsid w:val="00C93E2C"/>
    <w:rsid w:val="00C94114"/>
    <w:rsid w:val="00C94215"/>
    <w:rsid w:val="00C943E0"/>
    <w:rsid w:val="00C944EB"/>
    <w:rsid w:val="00C944ED"/>
    <w:rsid w:val="00C94568"/>
    <w:rsid w:val="00C946A9"/>
    <w:rsid w:val="00C9471F"/>
    <w:rsid w:val="00C9488B"/>
    <w:rsid w:val="00C94A29"/>
    <w:rsid w:val="00C94D05"/>
    <w:rsid w:val="00C94EF5"/>
    <w:rsid w:val="00C95204"/>
    <w:rsid w:val="00C952DA"/>
    <w:rsid w:val="00C95467"/>
    <w:rsid w:val="00C95493"/>
    <w:rsid w:val="00C9579E"/>
    <w:rsid w:val="00C9580B"/>
    <w:rsid w:val="00C95825"/>
    <w:rsid w:val="00C95BBD"/>
    <w:rsid w:val="00C95C8E"/>
    <w:rsid w:val="00C95CBE"/>
    <w:rsid w:val="00C95E51"/>
    <w:rsid w:val="00C962BD"/>
    <w:rsid w:val="00C966AC"/>
    <w:rsid w:val="00C96B34"/>
    <w:rsid w:val="00C96C83"/>
    <w:rsid w:val="00C96D4F"/>
    <w:rsid w:val="00C96D78"/>
    <w:rsid w:val="00C96E69"/>
    <w:rsid w:val="00C96F4C"/>
    <w:rsid w:val="00C96F8A"/>
    <w:rsid w:val="00C97589"/>
    <w:rsid w:val="00C976A5"/>
    <w:rsid w:val="00C97866"/>
    <w:rsid w:val="00C978EC"/>
    <w:rsid w:val="00C97929"/>
    <w:rsid w:val="00C979AB"/>
    <w:rsid w:val="00C97E46"/>
    <w:rsid w:val="00C97E77"/>
    <w:rsid w:val="00C97ECA"/>
    <w:rsid w:val="00C97F9C"/>
    <w:rsid w:val="00CA0118"/>
    <w:rsid w:val="00CA0539"/>
    <w:rsid w:val="00CA0650"/>
    <w:rsid w:val="00CA0744"/>
    <w:rsid w:val="00CA07AE"/>
    <w:rsid w:val="00CA07C0"/>
    <w:rsid w:val="00CA0800"/>
    <w:rsid w:val="00CA0ADD"/>
    <w:rsid w:val="00CA0DA1"/>
    <w:rsid w:val="00CA0E79"/>
    <w:rsid w:val="00CA0FCC"/>
    <w:rsid w:val="00CA0FDA"/>
    <w:rsid w:val="00CA1133"/>
    <w:rsid w:val="00CA13A7"/>
    <w:rsid w:val="00CA13E8"/>
    <w:rsid w:val="00CA13EB"/>
    <w:rsid w:val="00CA1591"/>
    <w:rsid w:val="00CA15C5"/>
    <w:rsid w:val="00CA16CB"/>
    <w:rsid w:val="00CA16E6"/>
    <w:rsid w:val="00CA1821"/>
    <w:rsid w:val="00CA1A83"/>
    <w:rsid w:val="00CA1B66"/>
    <w:rsid w:val="00CA1BBF"/>
    <w:rsid w:val="00CA1CF8"/>
    <w:rsid w:val="00CA1DBA"/>
    <w:rsid w:val="00CA1F43"/>
    <w:rsid w:val="00CA21C4"/>
    <w:rsid w:val="00CA22B7"/>
    <w:rsid w:val="00CA22D6"/>
    <w:rsid w:val="00CA24A1"/>
    <w:rsid w:val="00CA24A7"/>
    <w:rsid w:val="00CA25D2"/>
    <w:rsid w:val="00CA2665"/>
    <w:rsid w:val="00CA2706"/>
    <w:rsid w:val="00CA2B98"/>
    <w:rsid w:val="00CA2D53"/>
    <w:rsid w:val="00CA2FB1"/>
    <w:rsid w:val="00CA318A"/>
    <w:rsid w:val="00CA32A0"/>
    <w:rsid w:val="00CA32AC"/>
    <w:rsid w:val="00CA35D1"/>
    <w:rsid w:val="00CA386A"/>
    <w:rsid w:val="00CA38A2"/>
    <w:rsid w:val="00CA3CAE"/>
    <w:rsid w:val="00CA3D3F"/>
    <w:rsid w:val="00CA3FAB"/>
    <w:rsid w:val="00CA4086"/>
    <w:rsid w:val="00CA417E"/>
    <w:rsid w:val="00CA43FF"/>
    <w:rsid w:val="00CA45DA"/>
    <w:rsid w:val="00CA467E"/>
    <w:rsid w:val="00CA481E"/>
    <w:rsid w:val="00CA4DE4"/>
    <w:rsid w:val="00CA4E82"/>
    <w:rsid w:val="00CA4EAA"/>
    <w:rsid w:val="00CA503D"/>
    <w:rsid w:val="00CA584D"/>
    <w:rsid w:val="00CA585C"/>
    <w:rsid w:val="00CA5A78"/>
    <w:rsid w:val="00CA5B99"/>
    <w:rsid w:val="00CA5FE9"/>
    <w:rsid w:val="00CA63C2"/>
    <w:rsid w:val="00CA6430"/>
    <w:rsid w:val="00CA66D3"/>
    <w:rsid w:val="00CA66DF"/>
    <w:rsid w:val="00CA67C9"/>
    <w:rsid w:val="00CA6904"/>
    <w:rsid w:val="00CA6A09"/>
    <w:rsid w:val="00CA6B37"/>
    <w:rsid w:val="00CA6D9F"/>
    <w:rsid w:val="00CA6E68"/>
    <w:rsid w:val="00CA6E87"/>
    <w:rsid w:val="00CA70C2"/>
    <w:rsid w:val="00CA750E"/>
    <w:rsid w:val="00CA77A4"/>
    <w:rsid w:val="00CA786E"/>
    <w:rsid w:val="00CA7934"/>
    <w:rsid w:val="00CA7A2C"/>
    <w:rsid w:val="00CA7C31"/>
    <w:rsid w:val="00CA7CF5"/>
    <w:rsid w:val="00CA7FA9"/>
    <w:rsid w:val="00CB015B"/>
    <w:rsid w:val="00CB01FB"/>
    <w:rsid w:val="00CB0217"/>
    <w:rsid w:val="00CB0248"/>
    <w:rsid w:val="00CB0351"/>
    <w:rsid w:val="00CB0412"/>
    <w:rsid w:val="00CB0599"/>
    <w:rsid w:val="00CB0648"/>
    <w:rsid w:val="00CB07D5"/>
    <w:rsid w:val="00CB0864"/>
    <w:rsid w:val="00CB0A04"/>
    <w:rsid w:val="00CB0B37"/>
    <w:rsid w:val="00CB10B9"/>
    <w:rsid w:val="00CB1488"/>
    <w:rsid w:val="00CB15A3"/>
    <w:rsid w:val="00CB164E"/>
    <w:rsid w:val="00CB1661"/>
    <w:rsid w:val="00CB1765"/>
    <w:rsid w:val="00CB1850"/>
    <w:rsid w:val="00CB1B9A"/>
    <w:rsid w:val="00CB20EA"/>
    <w:rsid w:val="00CB21D0"/>
    <w:rsid w:val="00CB2574"/>
    <w:rsid w:val="00CB267F"/>
    <w:rsid w:val="00CB26F9"/>
    <w:rsid w:val="00CB2856"/>
    <w:rsid w:val="00CB2AC8"/>
    <w:rsid w:val="00CB2AD5"/>
    <w:rsid w:val="00CB2B55"/>
    <w:rsid w:val="00CB3133"/>
    <w:rsid w:val="00CB3231"/>
    <w:rsid w:val="00CB326C"/>
    <w:rsid w:val="00CB33C8"/>
    <w:rsid w:val="00CB36D2"/>
    <w:rsid w:val="00CB3A4A"/>
    <w:rsid w:val="00CB3A6C"/>
    <w:rsid w:val="00CB3C48"/>
    <w:rsid w:val="00CB3D19"/>
    <w:rsid w:val="00CB3D3A"/>
    <w:rsid w:val="00CB3EEC"/>
    <w:rsid w:val="00CB42E5"/>
    <w:rsid w:val="00CB432E"/>
    <w:rsid w:val="00CB434A"/>
    <w:rsid w:val="00CB44E3"/>
    <w:rsid w:val="00CB4DB8"/>
    <w:rsid w:val="00CB4FAC"/>
    <w:rsid w:val="00CB5085"/>
    <w:rsid w:val="00CB51BB"/>
    <w:rsid w:val="00CB51F1"/>
    <w:rsid w:val="00CB5300"/>
    <w:rsid w:val="00CB53AD"/>
    <w:rsid w:val="00CB547C"/>
    <w:rsid w:val="00CB549A"/>
    <w:rsid w:val="00CB54FB"/>
    <w:rsid w:val="00CB567D"/>
    <w:rsid w:val="00CB5825"/>
    <w:rsid w:val="00CB594F"/>
    <w:rsid w:val="00CB5BAC"/>
    <w:rsid w:val="00CB5F9F"/>
    <w:rsid w:val="00CB6124"/>
    <w:rsid w:val="00CB6189"/>
    <w:rsid w:val="00CB6201"/>
    <w:rsid w:val="00CB651A"/>
    <w:rsid w:val="00CB6619"/>
    <w:rsid w:val="00CB6802"/>
    <w:rsid w:val="00CB6846"/>
    <w:rsid w:val="00CB68DB"/>
    <w:rsid w:val="00CB6C1D"/>
    <w:rsid w:val="00CB6C4E"/>
    <w:rsid w:val="00CB7052"/>
    <w:rsid w:val="00CB712A"/>
    <w:rsid w:val="00CB7536"/>
    <w:rsid w:val="00CB7640"/>
    <w:rsid w:val="00CB764A"/>
    <w:rsid w:val="00CB7A8E"/>
    <w:rsid w:val="00CB7B5D"/>
    <w:rsid w:val="00CB7D60"/>
    <w:rsid w:val="00CB7DAB"/>
    <w:rsid w:val="00CB7EB6"/>
    <w:rsid w:val="00CC01F3"/>
    <w:rsid w:val="00CC0300"/>
    <w:rsid w:val="00CC0437"/>
    <w:rsid w:val="00CC058B"/>
    <w:rsid w:val="00CC0619"/>
    <w:rsid w:val="00CC07D7"/>
    <w:rsid w:val="00CC087D"/>
    <w:rsid w:val="00CC09A9"/>
    <w:rsid w:val="00CC0A2C"/>
    <w:rsid w:val="00CC0FC8"/>
    <w:rsid w:val="00CC106B"/>
    <w:rsid w:val="00CC122A"/>
    <w:rsid w:val="00CC137C"/>
    <w:rsid w:val="00CC155B"/>
    <w:rsid w:val="00CC1689"/>
    <w:rsid w:val="00CC16E9"/>
    <w:rsid w:val="00CC1977"/>
    <w:rsid w:val="00CC19EA"/>
    <w:rsid w:val="00CC1C99"/>
    <w:rsid w:val="00CC1D49"/>
    <w:rsid w:val="00CC1DD8"/>
    <w:rsid w:val="00CC2374"/>
    <w:rsid w:val="00CC240A"/>
    <w:rsid w:val="00CC244C"/>
    <w:rsid w:val="00CC24B8"/>
    <w:rsid w:val="00CC2675"/>
    <w:rsid w:val="00CC2972"/>
    <w:rsid w:val="00CC2B40"/>
    <w:rsid w:val="00CC2C1D"/>
    <w:rsid w:val="00CC2CDF"/>
    <w:rsid w:val="00CC2E44"/>
    <w:rsid w:val="00CC2E82"/>
    <w:rsid w:val="00CC30F3"/>
    <w:rsid w:val="00CC365C"/>
    <w:rsid w:val="00CC39B3"/>
    <w:rsid w:val="00CC3AA3"/>
    <w:rsid w:val="00CC3C52"/>
    <w:rsid w:val="00CC3CC6"/>
    <w:rsid w:val="00CC3DDA"/>
    <w:rsid w:val="00CC3EDF"/>
    <w:rsid w:val="00CC3F55"/>
    <w:rsid w:val="00CC3F56"/>
    <w:rsid w:val="00CC4266"/>
    <w:rsid w:val="00CC427E"/>
    <w:rsid w:val="00CC438F"/>
    <w:rsid w:val="00CC47CC"/>
    <w:rsid w:val="00CC482B"/>
    <w:rsid w:val="00CC4843"/>
    <w:rsid w:val="00CC4B4F"/>
    <w:rsid w:val="00CC4DA6"/>
    <w:rsid w:val="00CC4E79"/>
    <w:rsid w:val="00CC4FDB"/>
    <w:rsid w:val="00CC4FF5"/>
    <w:rsid w:val="00CC5310"/>
    <w:rsid w:val="00CC54D8"/>
    <w:rsid w:val="00CC55CF"/>
    <w:rsid w:val="00CC5839"/>
    <w:rsid w:val="00CC59AC"/>
    <w:rsid w:val="00CC5AE7"/>
    <w:rsid w:val="00CC5D26"/>
    <w:rsid w:val="00CC600B"/>
    <w:rsid w:val="00CC62C4"/>
    <w:rsid w:val="00CC6450"/>
    <w:rsid w:val="00CC65FD"/>
    <w:rsid w:val="00CC660E"/>
    <w:rsid w:val="00CC66E7"/>
    <w:rsid w:val="00CC696F"/>
    <w:rsid w:val="00CC6998"/>
    <w:rsid w:val="00CC6B3B"/>
    <w:rsid w:val="00CC6DA0"/>
    <w:rsid w:val="00CC7021"/>
    <w:rsid w:val="00CC71DA"/>
    <w:rsid w:val="00CC74BC"/>
    <w:rsid w:val="00CC753E"/>
    <w:rsid w:val="00CC7820"/>
    <w:rsid w:val="00CC7958"/>
    <w:rsid w:val="00CC796F"/>
    <w:rsid w:val="00CC7A79"/>
    <w:rsid w:val="00CC7E4B"/>
    <w:rsid w:val="00CC7E89"/>
    <w:rsid w:val="00CC7FC1"/>
    <w:rsid w:val="00CD0033"/>
    <w:rsid w:val="00CD0635"/>
    <w:rsid w:val="00CD0724"/>
    <w:rsid w:val="00CD0756"/>
    <w:rsid w:val="00CD090D"/>
    <w:rsid w:val="00CD0BDB"/>
    <w:rsid w:val="00CD0C58"/>
    <w:rsid w:val="00CD0E48"/>
    <w:rsid w:val="00CD0E7C"/>
    <w:rsid w:val="00CD1241"/>
    <w:rsid w:val="00CD131A"/>
    <w:rsid w:val="00CD13EA"/>
    <w:rsid w:val="00CD18F8"/>
    <w:rsid w:val="00CD1960"/>
    <w:rsid w:val="00CD1961"/>
    <w:rsid w:val="00CD1C5B"/>
    <w:rsid w:val="00CD1C61"/>
    <w:rsid w:val="00CD1D5D"/>
    <w:rsid w:val="00CD1E51"/>
    <w:rsid w:val="00CD1F93"/>
    <w:rsid w:val="00CD2275"/>
    <w:rsid w:val="00CD245B"/>
    <w:rsid w:val="00CD249C"/>
    <w:rsid w:val="00CD24AD"/>
    <w:rsid w:val="00CD2874"/>
    <w:rsid w:val="00CD28E3"/>
    <w:rsid w:val="00CD2919"/>
    <w:rsid w:val="00CD2B34"/>
    <w:rsid w:val="00CD2D0B"/>
    <w:rsid w:val="00CD2D16"/>
    <w:rsid w:val="00CD2D34"/>
    <w:rsid w:val="00CD2D97"/>
    <w:rsid w:val="00CD30EB"/>
    <w:rsid w:val="00CD32E9"/>
    <w:rsid w:val="00CD351D"/>
    <w:rsid w:val="00CD39E9"/>
    <w:rsid w:val="00CD3A04"/>
    <w:rsid w:val="00CD3A07"/>
    <w:rsid w:val="00CD3B76"/>
    <w:rsid w:val="00CD3DCC"/>
    <w:rsid w:val="00CD402F"/>
    <w:rsid w:val="00CD430F"/>
    <w:rsid w:val="00CD46BC"/>
    <w:rsid w:val="00CD4B01"/>
    <w:rsid w:val="00CD4D04"/>
    <w:rsid w:val="00CD4D4D"/>
    <w:rsid w:val="00CD4EFF"/>
    <w:rsid w:val="00CD55BF"/>
    <w:rsid w:val="00CD562E"/>
    <w:rsid w:val="00CD59E9"/>
    <w:rsid w:val="00CD5C20"/>
    <w:rsid w:val="00CD5CD7"/>
    <w:rsid w:val="00CD5E14"/>
    <w:rsid w:val="00CD5F92"/>
    <w:rsid w:val="00CD6443"/>
    <w:rsid w:val="00CD6510"/>
    <w:rsid w:val="00CD6632"/>
    <w:rsid w:val="00CD664A"/>
    <w:rsid w:val="00CD6794"/>
    <w:rsid w:val="00CD679B"/>
    <w:rsid w:val="00CD680C"/>
    <w:rsid w:val="00CD69F9"/>
    <w:rsid w:val="00CD6A55"/>
    <w:rsid w:val="00CD6D1E"/>
    <w:rsid w:val="00CD6EA2"/>
    <w:rsid w:val="00CD6F55"/>
    <w:rsid w:val="00CD6FBF"/>
    <w:rsid w:val="00CD71E8"/>
    <w:rsid w:val="00CD73C2"/>
    <w:rsid w:val="00CD74C5"/>
    <w:rsid w:val="00CD7562"/>
    <w:rsid w:val="00CD7594"/>
    <w:rsid w:val="00CD765E"/>
    <w:rsid w:val="00CD774D"/>
    <w:rsid w:val="00CD77B1"/>
    <w:rsid w:val="00CD7968"/>
    <w:rsid w:val="00CD7996"/>
    <w:rsid w:val="00CD7A53"/>
    <w:rsid w:val="00CD7AA4"/>
    <w:rsid w:val="00CD7C3F"/>
    <w:rsid w:val="00CD7ED6"/>
    <w:rsid w:val="00CD7FC4"/>
    <w:rsid w:val="00CE00AB"/>
    <w:rsid w:val="00CE015E"/>
    <w:rsid w:val="00CE0251"/>
    <w:rsid w:val="00CE06FD"/>
    <w:rsid w:val="00CE0725"/>
    <w:rsid w:val="00CE0B03"/>
    <w:rsid w:val="00CE0C4F"/>
    <w:rsid w:val="00CE0CE1"/>
    <w:rsid w:val="00CE0D50"/>
    <w:rsid w:val="00CE0E31"/>
    <w:rsid w:val="00CE0F18"/>
    <w:rsid w:val="00CE1034"/>
    <w:rsid w:val="00CE10AA"/>
    <w:rsid w:val="00CE1111"/>
    <w:rsid w:val="00CE1325"/>
    <w:rsid w:val="00CE15D7"/>
    <w:rsid w:val="00CE162E"/>
    <w:rsid w:val="00CE1633"/>
    <w:rsid w:val="00CE16DA"/>
    <w:rsid w:val="00CE1798"/>
    <w:rsid w:val="00CE1860"/>
    <w:rsid w:val="00CE1C31"/>
    <w:rsid w:val="00CE1F16"/>
    <w:rsid w:val="00CE1FF5"/>
    <w:rsid w:val="00CE2310"/>
    <w:rsid w:val="00CE2BE3"/>
    <w:rsid w:val="00CE2C9E"/>
    <w:rsid w:val="00CE2E9A"/>
    <w:rsid w:val="00CE3445"/>
    <w:rsid w:val="00CE380E"/>
    <w:rsid w:val="00CE3C6D"/>
    <w:rsid w:val="00CE3E9B"/>
    <w:rsid w:val="00CE40E2"/>
    <w:rsid w:val="00CE4276"/>
    <w:rsid w:val="00CE4318"/>
    <w:rsid w:val="00CE43AB"/>
    <w:rsid w:val="00CE446E"/>
    <w:rsid w:val="00CE453B"/>
    <w:rsid w:val="00CE4603"/>
    <w:rsid w:val="00CE49A9"/>
    <w:rsid w:val="00CE49F3"/>
    <w:rsid w:val="00CE4DAB"/>
    <w:rsid w:val="00CE4E2B"/>
    <w:rsid w:val="00CE4EA3"/>
    <w:rsid w:val="00CE4F6D"/>
    <w:rsid w:val="00CE5058"/>
    <w:rsid w:val="00CE5406"/>
    <w:rsid w:val="00CE5455"/>
    <w:rsid w:val="00CE5636"/>
    <w:rsid w:val="00CE57A0"/>
    <w:rsid w:val="00CE58FA"/>
    <w:rsid w:val="00CE5933"/>
    <w:rsid w:val="00CE5BA3"/>
    <w:rsid w:val="00CE5EC3"/>
    <w:rsid w:val="00CE60CF"/>
    <w:rsid w:val="00CE61D8"/>
    <w:rsid w:val="00CE62BF"/>
    <w:rsid w:val="00CE636C"/>
    <w:rsid w:val="00CE63AB"/>
    <w:rsid w:val="00CE6439"/>
    <w:rsid w:val="00CE64EB"/>
    <w:rsid w:val="00CE6517"/>
    <w:rsid w:val="00CE6903"/>
    <w:rsid w:val="00CE6A65"/>
    <w:rsid w:val="00CE6B46"/>
    <w:rsid w:val="00CE6D05"/>
    <w:rsid w:val="00CE6DED"/>
    <w:rsid w:val="00CE6E32"/>
    <w:rsid w:val="00CE6EBD"/>
    <w:rsid w:val="00CE6F5D"/>
    <w:rsid w:val="00CE6FBA"/>
    <w:rsid w:val="00CE7117"/>
    <w:rsid w:val="00CE713D"/>
    <w:rsid w:val="00CE71E5"/>
    <w:rsid w:val="00CE72A2"/>
    <w:rsid w:val="00CE72ED"/>
    <w:rsid w:val="00CE75DC"/>
    <w:rsid w:val="00CE794C"/>
    <w:rsid w:val="00CE7AE5"/>
    <w:rsid w:val="00CE7C0F"/>
    <w:rsid w:val="00CE7C31"/>
    <w:rsid w:val="00CE7DD1"/>
    <w:rsid w:val="00CE7EBD"/>
    <w:rsid w:val="00CF0234"/>
    <w:rsid w:val="00CF02A8"/>
    <w:rsid w:val="00CF057C"/>
    <w:rsid w:val="00CF0BC1"/>
    <w:rsid w:val="00CF0CA9"/>
    <w:rsid w:val="00CF175D"/>
    <w:rsid w:val="00CF198E"/>
    <w:rsid w:val="00CF19E3"/>
    <w:rsid w:val="00CF19F0"/>
    <w:rsid w:val="00CF1B4C"/>
    <w:rsid w:val="00CF1CDC"/>
    <w:rsid w:val="00CF1FA5"/>
    <w:rsid w:val="00CF1FDB"/>
    <w:rsid w:val="00CF206E"/>
    <w:rsid w:val="00CF20B0"/>
    <w:rsid w:val="00CF2196"/>
    <w:rsid w:val="00CF21F8"/>
    <w:rsid w:val="00CF23ED"/>
    <w:rsid w:val="00CF24E7"/>
    <w:rsid w:val="00CF252F"/>
    <w:rsid w:val="00CF2641"/>
    <w:rsid w:val="00CF2868"/>
    <w:rsid w:val="00CF2AE2"/>
    <w:rsid w:val="00CF2C3E"/>
    <w:rsid w:val="00CF2CE8"/>
    <w:rsid w:val="00CF3040"/>
    <w:rsid w:val="00CF3141"/>
    <w:rsid w:val="00CF314D"/>
    <w:rsid w:val="00CF3689"/>
    <w:rsid w:val="00CF36E2"/>
    <w:rsid w:val="00CF37B3"/>
    <w:rsid w:val="00CF38D2"/>
    <w:rsid w:val="00CF390B"/>
    <w:rsid w:val="00CF3951"/>
    <w:rsid w:val="00CF3A09"/>
    <w:rsid w:val="00CF3BA7"/>
    <w:rsid w:val="00CF4137"/>
    <w:rsid w:val="00CF4234"/>
    <w:rsid w:val="00CF4779"/>
    <w:rsid w:val="00CF4931"/>
    <w:rsid w:val="00CF4BF6"/>
    <w:rsid w:val="00CF4F40"/>
    <w:rsid w:val="00CF5053"/>
    <w:rsid w:val="00CF507F"/>
    <w:rsid w:val="00CF512A"/>
    <w:rsid w:val="00CF51C1"/>
    <w:rsid w:val="00CF523C"/>
    <w:rsid w:val="00CF5240"/>
    <w:rsid w:val="00CF5312"/>
    <w:rsid w:val="00CF538B"/>
    <w:rsid w:val="00CF53A5"/>
    <w:rsid w:val="00CF54A2"/>
    <w:rsid w:val="00CF5577"/>
    <w:rsid w:val="00CF587B"/>
    <w:rsid w:val="00CF596E"/>
    <w:rsid w:val="00CF5CF3"/>
    <w:rsid w:val="00CF5E0B"/>
    <w:rsid w:val="00CF5F4A"/>
    <w:rsid w:val="00CF6020"/>
    <w:rsid w:val="00CF60F0"/>
    <w:rsid w:val="00CF60F9"/>
    <w:rsid w:val="00CF6445"/>
    <w:rsid w:val="00CF6466"/>
    <w:rsid w:val="00CF646A"/>
    <w:rsid w:val="00CF69DC"/>
    <w:rsid w:val="00CF6B04"/>
    <w:rsid w:val="00CF6E8F"/>
    <w:rsid w:val="00CF6F8B"/>
    <w:rsid w:val="00CF7180"/>
    <w:rsid w:val="00CF71B8"/>
    <w:rsid w:val="00CF738E"/>
    <w:rsid w:val="00CF7402"/>
    <w:rsid w:val="00CF7564"/>
    <w:rsid w:val="00CF75E6"/>
    <w:rsid w:val="00CF77C8"/>
    <w:rsid w:val="00CF79F4"/>
    <w:rsid w:val="00CF7B53"/>
    <w:rsid w:val="00CF7B8E"/>
    <w:rsid w:val="00CF7E33"/>
    <w:rsid w:val="00CF7EA2"/>
    <w:rsid w:val="00D00127"/>
    <w:rsid w:val="00D00261"/>
    <w:rsid w:val="00D0036B"/>
    <w:rsid w:val="00D009BA"/>
    <w:rsid w:val="00D0112E"/>
    <w:rsid w:val="00D011A7"/>
    <w:rsid w:val="00D0162C"/>
    <w:rsid w:val="00D016C5"/>
    <w:rsid w:val="00D0176C"/>
    <w:rsid w:val="00D017AE"/>
    <w:rsid w:val="00D017E6"/>
    <w:rsid w:val="00D01918"/>
    <w:rsid w:val="00D019D5"/>
    <w:rsid w:val="00D019EC"/>
    <w:rsid w:val="00D019FC"/>
    <w:rsid w:val="00D01A73"/>
    <w:rsid w:val="00D01BB2"/>
    <w:rsid w:val="00D01CC2"/>
    <w:rsid w:val="00D01E2A"/>
    <w:rsid w:val="00D02045"/>
    <w:rsid w:val="00D023B6"/>
    <w:rsid w:val="00D0262C"/>
    <w:rsid w:val="00D026CD"/>
    <w:rsid w:val="00D0271E"/>
    <w:rsid w:val="00D02859"/>
    <w:rsid w:val="00D0289B"/>
    <w:rsid w:val="00D02B37"/>
    <w:rsid w:val="00D02E10"/>
    <w:rsid w:val="00D02E30"/>
    <w:rsid w:val="00D0312A"/>
    <w:rsid w:val="00D03399"/>
    <w:rsid w:val="00D0367B"/>
    <w:rsid w:val="00D0380E"/>
    <w:rsid w:val="00D03815"/>
    <w:rsid w:val="00D03926"/>
    <w:rsid w:val="00D03B38"/>
    <w:rsid w:val="00D03E57"/>
    <w:rsid w:val="00D03EA3"/>
    <w:rsid w:val="00D040DC"/>
    <w:rsid w:val="00D04307"/>
    <w:rsid w:val="00D043CB"/>
    <w:rsid w:val="00D045C4"/>
    <w:rsid w:val="00D0461C"/>
    <w:rsid w:val="00D04659"/>
    <w:rsid w:val="00D0480E"/>
    <w:rsid w:val="00D0482D"/>
    <w:rsid w:val="00D048C8"/>
    <w:rsid w:val="00D04C89"/>
    <w:rsid w:val="00D04C8D"/>
    <w:rsid w:val="00D04FB1"/>
    <w:rsid w:val="00D0525A"/>
    <w:rsid w:val="00D0558A"/>
    <w:rsid w:val="00D05675"/>
    <w:rsid w:val="00D05A52"/>
    <w:rsid w:val="00D05CCB"/>
    <w:rsid w:val="00D060CD"/>
    <w:rsid w:val="00D062E9"/>
    <w:rsid w:val="00D0639B"/>
    <w:rsid w:val="00D0657D"/>
    <w:rsid w:val="00D066B1"/>
    <w:rsid w:val="00D06704"/>
    <w:rsid w:val="00D068B1"/>
    <w:rsid w:val="00D068DB"/>
    <w:rsid w:val="00D06AFB"/>
    <w:rsid w:val="00D06E97"/>
    <w:rsid w:val="00D06F47"/>
    <w:rsid w:val="00D070C2"/>
    <w:rsid w:val="00D072A1"/>
    <w:rsid w:val="00D0734C"/>
    <w:rsid w:val="00D0746B"/>
    <w:rsid w:val="00D07479"/>
    <w:rsid w:val="00D075F7"/>
    <w:rsid w:val="00D07A9A"/>
    <w:rsid w:val="00D07AD3"/>
    <w:rsid w:val="00D07C83"/>
    <w:rsid w:val="00D07CE3"/>
    <w:rsid w:val="00D07F58"/>
    <w:rsid w:val="00D104FA"/>
    <w:rsid w:val="00D10542"/>
    <w:rsid w:val="00D10CCC"/>
    <w:rsid w:val="00D10E8C"/>
    <w:rsid w:val="00D10FF5"/>
    <w:rsid w:val="00D1114B"/>
    <w:rsid w:val="00D11224"/>
    <w:rsid w:val="00D1123F"/>
    <w:rsid w:val="00D1125E"/>
    <w:rsid w:val="00D1126B"/>
    <w:rsid w:val="00D11293"/>
    <w:rsid w:val="00D11336"/>
    <w:rsid w:val="00D11616"/>
    <w:rsid w:val="00D11954"/>
    <w:rsid w:val="00D120D5"/>
    <w:rsid w:val="00D1233D"/>
    <w:rsid w:val="00D12622"/>
    <w:rsid w:val="00D126A0"/>
    <w:rsid w:val="00D12711"/>
    <w:rsid w:val="00D12744"/>
    <w:rsid w:val="00D12A07"/>
    <w:rsid w:val="00D12C15"/>
    <w:rsid w:val="00D12E01"/>
    <w:rsid w:val="00D130D1"/>
    <w:rsid w:val="00D1319B"/>
    <w:rsid w:val="00D132C8"/>
    <w:rsid w:val="00D13385"/>
    <w:rsid w:val="00D1358B"/>
    <w:rsid w:val="00D1358E"/>
    <w:rsid w:val="00D13820"/>
    <w:rsid w:val="00D13ABB"/>
    <w:rsid w:val="00D13C3C"/>
    <w:rsid w:val="00D13D60"/>
    <w:rsid w:val="00D13DAF"/>
    <w:rsid w:val="00D1401B"/>
    <w:rsid w:val="00D1480A"/>
    <w:rsid w:val="00D14A34"/>
    <w:rsid w:val="00D14AB2"/>
    <w:rsid w:val="00D14D93"/>
    <w:rsid w:val="00D15088"/>
    <w:rsid w:val="00D15089"/>
    <w:rsid w:val="00D150E6"/>
    <w:rsid w:val="00D150F9"/>
    <w:rsid w:val="00D1515C"/>
    <w:rsid w:val="00D15483"/>
    <w:rsid w:val="00D15492"/>
    <w:rsid w:val="00D155C6"/>
    <w:rsid w:val="00D15697"/>
    <w:rsid w:val="00D1570D"/>
    <w:rsid w:val="00D15A5A"/>
    <w:rsid w:val="00D15CE5"/>
    <w:rsid w:val="00D15E9D"/>
    <w:rsid w:val="00D15EB3"/>
    <w:rsid w:val="00D15FBB"/>
    <w:rsid w:val="00D16006"/>
    <w:rsid w:val="00D16197"/>
    <w:rsid w:val="00D16223"/>
    <w:rsid w:val="00D162B1"/>
    <w:rsid w:val="00D1650F"/>
    <w:rsid w:val="00D1658A"/>
    <w:rsid w:val="00D16671"/>
    <w:rsid w:val="00D16DF1"/>
    <w:rsid w:val="00D16E2F"/>
    <w:rsid w:val="00D16F83"/>
    <w:rsid w:val="00D1719B"/>
    <w:rsid w:val="00D172D2"/>
    <w:rsid w:val="00D17500"/>
    <w:rsid w:val="00D1761D"/>
    <w:rsid w:val="00D17640"/>
    <w:rsid w:val="00D17757"/>
    <w:rsid w:val="00D17808"/>
    <w:rsid w:val="00D17869"/>
    <w:rsid w:val="00D17910"/>
    <w:rsid w:val="00D17A02"/>
    <w:rsid w:val="00D17D5A"/>
    <w:rsid w:val="00D17F21"/>
    <w:rsid w:val="00D17F7A"/>
    <w:rsid w:val="00D20397"/>
    <w:rsid w:val="00D2061A"/>
    <w:rsid w:val="00D206C8"/>
    <w:rsid w:val="00D2099A"/>
    <w:rsid w:val="00D20B30"/>
    <w:rsid w:val="00D20F48"/>
    <w:rsid w:val="00D20F73"/>
    <w:rsid w:val="00D214B8"/>
    <w:rsid w:val="00D2155A"/>
    <w:rsid w:val="00D215C3"/>
    <w:rsid w:val="00D2163B"/>
    <w:rsid w:val="00D216C0"/>
    <w:rsid w:val="00D216E4"/>
    <w:rsid w:val="00D217F9"/>
    <w:rsid w:val="00D218E0"/>
    <w:rsid w:val="00D21A05"/>
    <w:rsid w:val="00D21A16"/>
    <w:rsid w:val="00D21EA8"/>
    <w:rsid w:val="00D21EE7"/>
    <w:rsid w:val="00D22245"/>
    <w:rsid w:val="00D222B0"/>
    <w:rsid w:val="00D22391"/>
    <w:rsid w:val="00D2246B"/>
    <w:rsid w:val="00D226B4"/>
    <w:rsid w:val="00D226FC"/>
    <w:rsid w:val="00D227FB"/>
    <w:rsid w:val="00D228B8"/>
    <w:rsid w:val="00D229E4"/>
    <w:rsid w:val="00D2316D"/>
    <w:rsid w:val="00D2317A"/>
    <w:rsid w:val="00D23379"/>
    <w:rsid w:val="00D235F0"/>
    <w:rsid w:val="00D235F8"/>
    <w:rsid w:val="00D2375D"/>
    <w:rsid w:val="00D2393E"/>
    <w:rsid w:val="00D239C2"/>
    <w:rsid w:val="00D23A13"/>
    <w:rsid w:val="00D24394"/>
    <w:rsid w:val="00D244C6"/>
    <w:rsid w:val="00D24584"/>
    <w:rsid w:val="00D24692"/>
    <w:rsid w:val="00D246BE"/>
    <w:rsid w:val="00D246ED"/>
    <w:rsid w:val="00D24702"/>
    <w:rsid w:val="00D24844"/>
    <w:rsid w:val="00D249D8"/>
    <w:rsid w:val="00D24B49"/>
    <w:rsid w:val="00D24BCB"/>
    <w:rsid w:val="00D24C5F"/>
    <w:rsid w:val="00D24CD7"/>
    <w:rsid w:val="00D24D60"/>
    <w:rsid w:val="00D24E5E"/>
    <w:rsid w:val="00D24F6D"/>
    <w:rsid w:val="00D25132"/>
    <w:rsid w:val="00D25346"/>
    <w:rsid w:val="00D256AC"/>
    <w:rsid w:val="00D25971"/>
    <w:rsid w:val="00D25A76"/>
    <w:rsid w:val="00D25C30"/>
    <w:rsid w:val="00D25D63"/>
    <w:rsid w:val="00D25E42"/>
    <w:rsid w:val="00D2673F"/>
    <w:rsid w:val="00D268BE"/>
    <w:rsid w:val="00D26A8F"/>
    <w:rsid w:val="00D26AFE"/>
    <w:rsid w:val="00D26FD9"/>
    <w:rsid w:val="00D274AC"/>
    <w:rsid w:val="00D276B4"/>
    <w:rsid w:val="00D277BD"/>
    <w:rsid w:val="00D277FA"/>
    <w:rsid w:val="00D27941"/>
    <w:rsid w:val="00D27BD6"/>
    <w:rsid w:val="00D27D0F"/>
    <w:rsid w:val="00D27DA8"/>
    <w:rsid w:val="00D27E8E"/>
    <w:rsid w:val="00D3089C"/>
    <w:rsid w:val="00D30A89"/>
    <w:rsid w:val="00D30AF6"/>
    <w:rsid w:val="00D30CC9"/>
    <w:rsid w:val="00D31343"/>
    <w:rsid w:val="00D314C8"/>
    <w:rsid w:val="00D314DA"/>
    <w:rsid w:val="00D3178D"/>
    <w:rsid w:val="00D319AA"/>
    <w:rsid w:val="00D31A7D"/>
    <w:rsid w:val="00D31B25"/>
    <w:rsid w:val="00D31BBA"/>
    <w:rsid w:val="00D31C3A"/>
    <w:rsid w:val="00D31CB7"/>
    <w:rsid w:val="00D31F7F"/>
    <w:rsid w:val="00D323FC"/>
    <w:rsid w:val="00D3261E"/>
    <w:rsid w:val="00D3275A"/>
    <w:rsid w:val="00D327E6"/>
    <w:rsid w:val="00D32940"/>
    <w:rsid w:val="00D32AEF"/>
    <w:rsid w:val="00D32DBC"/>
    <w:rsid w:val="00D32EB1"/>
    <w:rsid w:val="00D32F69"/>
    <w:rsid w:val="00D32FB3"/>
    <w:rsid w:val="00D3315E"/>
    <w:rsid w:val="00D3343A"/>
    <w:rsid w:val="00D3348B"/>
    <w:rsid w:val="00D334D0"/>
    <w:rsid w:val="00D334FA"/>
    <w:rsid w:val="00D3350F"/>
    <w:rsid w:val="00D3371A"/>
    <w:rsid w:val="00D3385D"/>
    <w:rsid w:val="00D33919"/>
    <w:rsid w:val="00D33A7A"/>
    <w:rsid w:val="00D33AC4"/>
    <w:rsid w:val="00D33D9A"/>
    <w:rsid w:val="00D33F37"/>
    <w:rsid w:val="00D34285"/>
    <w:rsid w:val="00D342F4"/>
    <w:rsid w:val="00D343D3"/>
    <w:rsid w:val="00D34920"/>
    <w:rsid w:val="00D34B5D"/>
    <w:rsid w:val="00D34B66"/>
    <w:rsid w:val="00D34BD7"/>
    <w:rsid w:val="00D34C29"/>
    <w:rsid w:val="00D3502F"/>
    <w:rsid w:val="00D350FF"/>
    <w:rsid w:val="00D351CE"/>
    <w:rsid w:val="00D35643"/>
    <w:rsid w:val="00D35676"/>
    <w:rsid w:val="00D358F4"/>
    <w:rsid w:val="00D359FD"/>
    <w:rsid w:val="00D35FFB"/>
    <w:rsid w:val="00D36019"/>
    <w:rsid w:val="00D3620E"/>
    <w:rsid w:val="00D362AD"/>
    <w:rsid w:val="00D3633B"/>
    <w:rsid w:val="00D3639C"/>
    <w:rsid w:val="00D36448"/>
    <w:rsid w:val="00D3653C"/>
    <w:rsid w:val="00D367B1"/>
    <w:rsid w:val="00D369C3"/>
    <w:rsid w:val="00D36D9B"/>
    <w:rsid w:val="00D37309"/>
    <w:rsid w:val="00D37AAB"/>
    <w:rsid w:val="00D37E56"/>
    <w:rsid w:val="00D37F80"/>
    <w:rsid w:val="00D37F96"/>
    <w:rsid w:val="00D404C6"/>
    <w:rsid w:val="00D40630"/>
    <w:rsid w:val="00D40637"/>
    <w:rsid w:val="00D4071A"/>
    <w:rsid w:val="00D408D2"/>
    <w:rsid w:val="00D40957"/>
    <w:rsid w:val="00D40A2D"/>
    <w:rsid w:val="00D40A96"/>
    <w:rsid w:val="00D40CFE"/>
    <w:rsid w:val="00D40D8D"/>
    <w:rsid w:val="00D40E1F"/>
    <w:rsid w:val="00D40EE4"/>
    <w:rsid w:val="00D40FBB"/>
    <w:rsid w:val="00D4132D"/>
    <w:rsid w:val="00D4155C"/>
    <w:rsid w:val="00D4195B"/>
    <w:rsid w:val="00D420AF"/>
    <w:rsid w:val="00D42523"/>
    <w:rsid w:val="00D42A14"/>
    <w:rsid w:val="00D42A27"/>
    <w:rsid w:val="00D42A45"/>
    <w:rsid w:val="00D42C25"/>
    <w:rsid w:val="00D42D3F"/>
    <w:rsid w:val="00D43441"/>
    <w:rsid w:val="00D43A19"/>
    <w:rsid w:val="00D43A95"/>
    <w:rsid w:val="00D43B8D"/>
    <w:rsid w:val="00D43BE0"/>
    <w:rsid w:val="00D43C1C"/>
    <w:rsid w:val="00D43DBC"/>
    <w:rsid w:val="00D43EFA"/>
    <w:rsid w:val="00D44183"/>
    <w:rsid w:val="00D441FA"/>
    <w:rsid w:val="00D4429E"/>
    <w:rsid w:val="00D4447A"/>
    <w:rsid w:val="00D44AEA"/>
    <w:rsid w:val="00D44B00"/>
    <w:rsid w:val="00D44FCB"/>
    <w:rsid w:val="00D452F7"/>
    <w:rsid w:val="00D45520"/>
    <w:rsid w:val="00D45549"/>
    <w:rsid w:val="00D4562F"/>
    <w:rsid w:val="00D45785"/>
    <w:rsid w:val="00D45843"/>
    <w:rsid w:val="00D459A7"/>
    <w:rsid w:val="00D459B0"/>
    <w:rsid w:val="00D461F9"/>
    <w:rsid w:val="00D46237"/>
    <w:rsid w:val="00D46367"/>
    <w:rsid w:val="00D4642A"/>
    <w:rsid w:val="00D46B51"/>
    <w:rsid w:val="00D46DFF"/>
    <w:rsid w:val="00D46E74"/>
    <w:rsid w:val="00D47170"/>
    <w:rsid w:val="00D4760A"/>
    <w:rsid w:val="00D47821"/>
    <w:rsid w:val="00D4784A"/>
    <w:rsid w:val="00D47877"/>
    <w:rsid w:val="00D479AB"/>
    <w:rsid w:val="00D47B4B"/>
    <w:rsid w:val="00D47C69"/>
    <w:rsid w:val="00D47F04"/>
    <w:rsid w:val="00D47FD5"/>
    <w:rsid w:val="00D50227"/>
    <w:rsid w:val="00D50536"/>
    <w:rsid w:val="00D50541"/>
    <w:rsid w:val="00D505DC"/>
    <w:rsid w:val="00D508E9"/>
    <w:rsid w:val="00D50994"/>
    <w:rsid w:val="00D50A37"/>
    <w:rsid w:val="00D50D8C"/>
    <w:rsid w:val="00D50E81"/>
    <w:rsid w:val="00D50F61"/>
    <w:rsid w:val="00D512AB"/>
    <w:rsid w:val="00D512B2"/>
    <w:rsid w:val="00D513DD"/>
    <w:rsid w:val="00D51800"/>
    <w:rsid w:val="00D51AE2"/>
    <w:rsid w:val="00D51B9A"/>
    <w:rsid w:val="00D51B9D"/>
    <w:rsid w:val="00D51BDF"/>
    <w:rsid w:val="00D51D1A"/>
    <w:rsid w:val="00D51D23"/>
    <w:rsid w:val="00D51D4E"/>
    <w:rsid w:val="00D51D69"/>
    <w:rsid w:val="00D51E89"/>
    <w:rsid w:val="00D52013"/>
    <w:rsid w:val="00D5218D"/>
    <w:rsid w:val="00D5244A"/>
    <w:rsid w:val="00D524B4"/>
    <w:rsid w:val="00D52560"/>
    <w:rsid w:val="00D52711"/>
    <w:rsid w:val="00D5281B"/>
    <w:rsid w:val="00D52A63"/>
    <w:rsid w:val="00D52DAF"/>
    <w:rsid w:val="00D52DD4"/>
    <w:rsid w:val="00D52E55"/>
    <w:rsid w:val="00D52EAB"/>
    <w:rsid w:val="00D53411"/>
    <w:rsid w:val="00D53541"/>
    <w:rsid w:val="00D535C7"/>
    <w:rsid w:val="00D5368C"/>
    <w:rsid w:val="00D538AE"/>
    <w:rsid w:val="00D53939"/>
    <w:rsid w:val="00D53940"/>
    <w:rsid w:val="00D53CA2"/>
    <w:rsid w:val="00D540F2"/>
    <w:rsid w:val="00D54210"/>
    <w:rsid w:val="00D54302"/>
    <w:rsid w:val="00D54313"/>
    <w:rsid w:val="00D543DC"/>
    <w:rsid w:val="00D545AC"/>
    <w:rsid w:val="00D545B1"/>
    <w:rsid w:val="00D54907"/>
    <w:rsid w:val="00D54A18"/>
    <w:rsid w:val="00D54BC1"/>
    <w:rsid w:val="00D5505E"/>
    <w:rsid w:val="00D551AB"/>
    <w:rsid w:val="00D55534"/>
    <w:rsid w:val="00D55601"/>
    <w:rsid w:val="00D5591B"/>
    <w:rsid w:val="00D55ED4"/>
    <w:rsid w:val="00D56268"/>
    <w:rsid w:val="00D562D9"/>
    <w:rsid w:val="00D5636E"/>
    <w:rsid w:val="00D56425"/>
    <w:rsid w:val="00D56601"/>
    <w:rsid w:val="00D56738"/>
    <w:rsid w:val="00D56764"/>
    <w:rsid w:val="00D56A03"/>
    <w:rsid w:val="00D56AF1"/>
    <w:rsid w:val="00D56B0D"/>
    <w:rsid w:val="00D56CE4"/>
    <w:rsid w:val="00D56EED"/>
    <w:rsid w:val="00D56F27"/>
    <w:rsid w:val="00D56F68"/>
    <w:rsid w:val="00D5726F"/>
    <w:rsid w:val="00D573D4"/>
    <w:rsid w:val="00D574FC"/>
    <w:rsid w:val="00D5759D"/>
    <w:rsid w:val="00D57797"/>
    <w:rsid w:val="00D579CB"/>
    <w:rsid w:val="00D579FA"/>
    <w:rsid w:val="00D57C3F"/>
    <w:rsid w:val="00D57C52"/>
    <w:rsid w:val="00D57D6A"/>
    <w:rsid w:val="00D57E6F"/>
    <w:rsid w:val="00D60344"/>
    <w:rsid w:val="00D60531"/>
    <w:rsid w:val="00D606B8"/>
    <w:rsid w:val="00D606F6"/>
    <w:rsid w:val="00D6087D"/>
    <w:rsid w:val="00D609AE"/>
    <w:rsid w:val="00D60A04"/>
    <w:rsid w:val="00D60DDA"/>
    <w:rsid w:val="00D60F98"/>
    <w:rsid w:val="00D611D0"/>
    <w:rsid w:val="00D616B4"/>
    <w:rsid w:val="00D618B1"/>
    <w:rsid w:val="00D61AD3"/>
    <w:rsid w:val="00D61BE9"/>
    <w:rsid w:val="00D61CFC"/>
    <w:rsid w:val="00D61E74"/>
    <w:rsid w:val="00D61FA0"/>
    <w:rsid w:val="00D62088"/>
    <w:rsid w:val="00D62578"/>
    <w:rsid w:val="00D626C2"/>
    <w:rsid w:val="00D62782"/>
    <w:rsid w:val="00D627A6"/>
    <w:rsid w:val="00D62A16"/>
    <w:rsid w:val="00D62B5E"/>
    <w:rsid w:val="00D62BC5"/>
    <w:rsid w:val="00D62C6F"/>
    <w:rsid w:val="00D62D7E"/>
    <w:rsid w:val="00D62EA8"/>
    <w:rsid w:val="00D62EC9"/>
    <w:rsid w:val="00D62F49"/>
    <w:rsid w:val="00D62FCC"/>
    <w:rsid w:val="00D630A6"/>
    <w:rsid w:val="00D63114"/>
    <w:rsid w:val="00D63361"/>
    <w:rsid w:val="00D633FF"/>
    <w:rsid w:val="00D63419"/>
    <w:rsid w:val="00D635D7"/>
    <w:rsid w:val="00D63700"/>
    <w:rsid w:val="00D63A36"/>
    <w:rsid w:val="00D63B8A"/>
    <w:rsid w:val="00D63BBF"/>
    <w:rsid w:val="00D63C9F"/>
    <w:rsid w:val="00D63D31"/>
    <w:rsid w:val="00D63E2B"/>
    <w:rsid w:val="00D63FD6"/>
    <w:rsid w:val="00D64018"/>
    <w:rsid w:val="00D6451C"/>
    <w:rsid w:val="00D64562"/>
    <w:rsid w:val="00D64728"/>
    <w:rsid w:val="00D64768"/>
    <w:rsid w:val="00D64CDD"/>
    <w:rsid w:val="00D65114"/>
    <w:rsid w:val="00D65459"/>
    <w:rsid w:val="00D655B9"/>
    <w:rsid w:val="00D656F8"/>
    <w:rsid w:val="00D6571A"/>
    <w:rsid w:val="00D657B9"/>
    <w:rsid w:val="00D657D1"/>
    <w:rsid w:val="00D658D4"/>
    <w:rsid w:val="00D65B03"/>
    <w:rsid w:val="00D65B53"/>
    <w:rsid w:val="00D65D3C"/>
    <w:rsid w:val="00D65E82"/>
    <w:rsid w:val="00D66150"/>
    <w:rsid w:val="00D662D9"/>
    <w:rsid w:val="00D663F4"/>
    <w:rsid w:val="00D665A5"/>
    <w:rsid w:val="00D66843"/>
    <w:rsid w:val="00D66B43"/>
    <w:rsid w:val="00D66D7E"/>
    <w:rsid w:val="00D66DE4"/>
    <w:rsid w:val="00D66E3E"/>
    <w:rsid w:val="00D6709A"/>
    <w:rsid w:val="00D672BC"/>
    <w:rsid w:val="00D672E2"/>
    <w:rsid w:val="00D6731E"/>
    <w:rsid w:val="00D67571"/>
    <w:rsid w:val="00D6782F"/>
    <w:rsid w:val="00D67A1F"/>
    <w:rsid w:val="00D67A4F"/>
    <w:rsid w:val="00D67A87"/>
    <w:rsid w:val="00D67CC0"/>
    <w:rsid w:val="00D67DFA"/>
    <w:rsid w:val="00D7007F"/>
    <w:rsid w:val="00D70156"/>
    <w:rsid w:val="00D70168"/>
    <w:rsid w:val="00D70274"/>
    <w:rsid w:val="00D70342"/>
    <w:rsid w:val="00D703A0"/>
    <w:rsid w:val="00D70559"/>
    <w:rsid w:val="00D7089F"/>
    <w:rsid w:val="00D708C7"/>
    <w:rsid w:val="00D70BD9"/>
    <w:rsid w:val="00D70CA7"/>
    <w:rsid w:val="00D70D8A"/>
    <w:rsid w:val="00D70E4F"/>
    <w:rsid w:val="00D711F9"/>
    <w:rsid w:val="00D713C4"/>
    <w:rsid w:val="00D713D4"/>
    <w:rsid w:val="00D71686"/>
    <w:rsid w:val="00D71738"/>
    <w:rsid w:val="00D71BF0"/>
    <w:rsid w:val="00D71C83"/>
    <w:rsid w:val="00D71DC0"/>
    <w:rsid w:val="00D71EC3"/>
    <w:rsid w:val="00D71F24"/>
    <w:rsid w:val="00D7207C"/>
    <w:rsid w:val="00D72244"/>
    <w:rsid w:val="00D724A8"/>
    <w:rsid w:val="00D726CC"/>
    <w:rsid w:val="00D72A8F"/>
    <w:rsid w:val="00D72B60"/>
    <w:rsid w:val="00D72CE7"/>
    <w:rsid w:val="00D73136"/>
    <w:rsid w:val="00D7321D"/>
    <w:rsid w:val="00D73275"/>
    <w:rsid w:val="00D73415"/>
    <w:rsid w:val="00D7346D"/>
    <w:rsid w:val="00D737C8"/>
    <w:rsid w:val="00D73B96"/>
    <w:rsid w:val="00D73D34"/>
    <w:rsid w:val="00D73D43"/>
    <w:rsid w:val="00D73D48"/>
    <w:rsid w:val="00D73D94"/>
    <w:rsid w:val="00D7405E"/>
    <w:rsid w:val="00D742A9"/>
    <w:rsid w:val="00D7444E"/>
    <w:rsid w:val="00D7447E"/>
    <w:rsid w:val="00D74839"/>
    <w:rsid w:val="00D74B59"/>
    <w:rsid w:val="00D74F4A"/>
    <w:rsid w:val="00D74F68"/>
    <w:rsid w:val="00D74F88"/>
    <w:rsid w:val="00D7508D"/>
    <w:rsid w:val="00D753A2"/>
    <w:rsid w:val="00D75512"/>
    <w:rsid w:val="00D755CD"/>
    <w:rsid w:val="00D75750"/>
    <w:rsid w:val="00D75962"/>
    <w:rsid w:val="00D75DC8"/>
    <w:rsid w:val="00D76013"/>
    <w:rsid w:val="00D76607"/>
    <w:rsid w:val="00D7663E"/>
    <w:rsid w:val="00D766DE"/>
    <w:rsid w:val="00D769BD"/>
    <w:rsid w:val="00D769EC"/>
    <w:rsid w:val="00D76AFA"/>
    <w:rsid w:val="00D76BD1"/>
    <w:rsid w:val="00D76C02"/>
    <w:rsid w:val="00D76DE2"/>
    <w:rsid w:val="00D76E3A"/>
    <w:rsid w:val="00D76EE7"/>
    <w:rsid w:val="00D76FDA"/>
    <w:rsid w:val="00D7705F"/>
    <w:rsid w:val="00D7722D"/>
    <w:rsid w:val="00D774CC"/>
    <w:rsid w:val="00D7769B"/>
    <w:rsid w:val="00D777AB"/>
    <w:rsid w:val="00D77971"/>
    <w:rsid w:val="00D77C1B"/>
    <w:rsid w:val="00D804D0"/>
    <w:rsid w:val="00D807CD"/>
    <w:rsid w:val="00D80A47"/>
    <w:rsid w:val="00D80A5A"/>
    <w:rsid w:val="00D80B3A"/>
    <w:rsid w:val="00D80B44"/>
    <w:rsid w:val="00D80C03"/>
    <w:rsid w:val="00D80E5A"/>
    <w:rsid w:val="00D80FAA"/>
    <w:rsid w:val="00D8103E"/>
    <w:rsid w:val="00D811D5"/>
    <w:rsid w:val="00D81378"/>
    <w:rsid w:val="00D813B1"/>
    <w:rsid w:val="00D81473"/>
    <w:rsid w:val="00D8155B"/>
    <w:rsid w:val="00D81740"/>
    <w:rsid w:val="00D817BE"/>
    <w:rsid w:val="00D81839"/>
    <w:rsid w:val="00D819CC"/>
    <w:rsid w:val="00D81A85"/>
    <w:rsid w:val="00D81C62"/>
    <w:rsid w:val="00D81CBF"/>
    <w:rsid w:val="00D81E5D"/>
    <w:rsid w:val="00D81FBF"/>
    <w:rsid w:val="00D82058"/>
    <w:rsid w:val="00D820C6"/>
    <w:rsid w:val="00D82681"/>
    <w:rsid w:val="00D828A1"/>
    <w:rsid w:val="00D82933"/>
    <w:rsid w:val="00D829A4"/>
    <w:rsid w:val="00D82A5D"/>
    <w:rsid w:val="00D82D3C"/>
    <w:rsid w:val="00D82FE8"/>
    <w:rsid w:val="00D82FFA"/>
    <w:rsid w:val="00D831DB"/>
    <w:rsid w:val="00D833B2"/>
    <w:rsid w:val="00D8371E"/>
    <w:rsid w:val="00D8375C"/>
    <w:rsid w:val="00D83791"/>
    <w:rsid w:val="00D839E2"/>
    <w:rsid w:val="00D83B9F"/>
    <w:rsid w:val="00D83BD9"/>
    <w:rsid w:val="00D83C28"/>
    <w:rsid w:val="00D83E16"/>
    <w:rsid w:val="00D83E34"/>
    <w:rsid w:val="00D83E97"/>
    <w:rsid w:val="00D83F6E"/>
    <w:rsid w:val="00D841A7"/>
    <w:rsid w:val="00D841D2"/>
    <w:rsid w:val="00D842B0"/>
    <w:rsid w:val="00D8435C"/>
    <w:rsid w:val="00D84390"/>
    <w:rsid w:val="00D8447D"/>
    <w:rsid w:val="00D8454D"/>
    <w:rsid w:val="00D84BC3"/>
    <w:rsid w:val="00D84C46"/>
    <w:rsid w:val="00D84D05"/>
    <w:rsid w:val="00D84D74"/>
    <w:rsid w:val="00D84E1E"/>
    <w:rsid w:val="00D84E79"/>
    <w:rsid w:val="00D85250"/>
    <w:rsid w:val="00D853AB"/>
    <w:rsid w:val="00D85451"/>
    <w:rsid w:val="00D855CF"/>
    <w:rsid w:val="00D856DF"/>
    <w:rsid w:val="00D856E5"/>
    <w:rsid w:val="00D857E3"/>
    <w:rsid w:val="00D85904"/>
    <w:rsid w:val="00D85C51"/>
    <w:rsid w:val="00D85C8D"/>
    <w:rsid w:val="00D85D66"/>
    <w:rsid w:val="00D8642B"/>
    <w:rsid w:val="00D864D9"/>
    <w:rsid w:val="00D86567"/>
    <w:rsid w:val="00D868CF"/>
    <w:rsid w:val="00D869C0"/>
    <w:rsid w:val="00D869F0"/>
    <w:rsid w:val="00D86C30"/>
    <w:rsid w:val="00D86FFE"/>
    <w:rsid w:val="00D87065"/>
    <w:rsid w:val="00D872AA"/>
    <w:rsid w:val="00D87373"/>
    <w:rsid w:val="00D876C6"/>
    <w:rsid w:val="00D87761"/>
    <w:rsid w:val="00D877E8"/>
    <w:rsid w:val="00D87CF1"/>
    <w:rsid w:val="00D87D18"/>
    <w:rsid w:val="00D87E1C"/>
    <w:rsid w:val="00D87FA6"/>
    <w:rsid w:val="00D87FE3"/>
    <w:rsid w:val="00D9003F"/>
    <w:rsid w:val="00D9058F"/>
    <w:rsid w:val="00D905F5"/>
    <w:rsid w:val="00D9095C"/>
    <w:rsid w:val="00D90BD8"/>
    <w:rsid w:val="00D90D04"/>
    <w:rsid w:val="00D90E31"/>
    <w:rsid w:val="00D91031"/>
    <w:rsid w:val="00D91086"/>
    <w:rsid w:val="00D9110C"/>
    <w:rsid w:val="00D9154B"/>
    <w:rsid w:val="00D919B9"/>
    <w:rsid w:val="00D919F8"/>
    <w:rsid w:val="00D91A8A"/>
    <w:rsid w:val="00D91A98"/>
    <w:rsid w:val="00D91ABC"/>
    <w:rsid w:val="00D91C27"/>
    <w:rsid w:val="00D91CE9"/>
    <w:rsid w:val="00D91D15"/>
    <w:rsid w:val="00D91EFB"/>
    <w:rsid w:val="00D91F6A"/>
    <w:rsid w:val="00D921C8"/>
    <w:rsid w:val="00D92208"/>
    <w:rsid w:val="00D92429"/>
    <w:rsid w:val="00D92A6F"/>
    <w:rsid w:val="00D92CAD"/>
    <w:rsid w:val="00D92CE4"/>
    <w:rsid w:val="00D93066"/>
    <w:rsid w:val="00D93170"/>
    <w:rsid w:val="00D93243"/>
    <w:rsid w:val="00D93517"/>
    <w:rsid w:val="00D93619"/>
    <w:rsid w:val="00D936E8"/>
    <w:rsid w:val="00D93809"/>
    <w:rsid w:val="00D93B19"/>
    <w:rsid w:val="00D94150"/>
    <w:rsid w:val="00D9445A"/>
    <w:rsid w:val="00D94502"/>
    <w:rsid w:val="00D945B8"/>
    <w:rsid w:val="00D94774"/>
    <w:rsid w:val="00D947EF"/>
    <w:rsid w:val="00D947F5"/>
    <w:rsid w:val="00D948B6"/>
    <w:rsid w:val="00D94B8C"/>
    <w:rsid w:val="00D94F61"/>
    <w:rsid w:val="00D955A2"/>
    <w:rsid w:val="00D956CD"/>
    <w:rsid w:val="00D95F0F"/>
    <w:rsid w:val="00D963C2"/>
    <w:rsid w:val="00D964DD"/>
    <w:rsid w:val="00D96863"/>
    <w:rsid w:val="00D96CCD"/>
    <w:rsid w:val="00D96F11"/>
    <w:rsid w:val="00D96F1E"/>
    <w:rsid w:val="00D96F47"/>
    <w:rsid w:val="00D96FF2"/>
    <w:rsid w:val="00D9711E"/>
    <w:rsid w:val="00D9714A"/>
    <w:rsid w:val="00D97253"/>
    <w:rsid w:val="00D974FC"/>
    <w:rsid w:val="00D97ECF"/>
    <w:rsid w:val="00D97EDC"/>
    <w:rsid w:val="00D97F75"/>
    <w:rsid w:val="00DA012F"/>
    <w:rsid w:val="00DA046B"/>
    <w:rsid w:val="00DA0526"/>
    <w:rsid w:val="00DA0681"/>
    <w:rsid w:val="00DA070D"/>
    <w:rsid w:val="00DA0795"/>
    <w:rsid w:val="00DA07AE"/>
    <w:rsid w:val="00DA088A"/>
    <w:rsid w:val="00DA0BDD"/>
    <w:rsid w:val="00DA0C14"/>
    <w:rsid w:val="00DA0C3C"/>
    <w:rsid w:val="00DA0D6A"/>
    <w:rsid w:val="00DA0D9B"/>
    <w:rsid w:val="00DA0DBA"/>
    <w:rsid w:val="00DA0E91"/>
    <w:rsid w:val="00DA11CF"/>
    <w:rsid w:val="00DA143E"/>
    <w:rsid w:val="00DA161E"/>
    <w:rsid w:val="00DA163C"/>
    <w:rsid w:val="00DA1994"/>
    <w:rsid w:val="00DA19A3"/>
    <w:rsid w:val="00DA19D7"/>
    <w:rsid w:val="00DA1E2A"/>
    <w:rsid w:val="00DA1E59"/>
    <w:rsid w:val="00DA1F0D"/>
    <w:rsid w:val="00DA225E"/>
    <w:rsid w:val="00DA24A3"/>
    <w:rsid w:val="00DA2560"/>
    <w:rsid w:val="00DA2605"/>
    <w:rsid w:val="00DA29FC"/>
    <w:rsid w:val="00DA2A11"/>
    <w:rsid w:val="00DA2B57"/>
    <w:rsid w:val="00DA2E84"/>
    <w:rsid w:val="00DA2EB4"/>
    <w:rsid w:val="00DA3115"/>
    <w:rsid w:val="00DA3136"/>
    <w:rsid w:val="00DA3205"/>
    <w:rsid w:val="00DA320E"/>
    <w:rsid w:val="00DA33A9"/>
    <w:rsid w:val="00DA3756"/>
    <w:rsid w:val="00DA38DB"/>
    <w:rsid w:val="00DA3A2E"/>
    <w:rsid w:val="00DA3AA5"/>
    <w:rsid w:val="00DA3CED"/>
    <w:rsid w:val="00DA3EA0"/>
    <w:rsid w:val="00DA3ECB"/>
    <w:rsid w:val="00DA402B"/>
    <w:rsid w:val="00DA4063"/>
    <w:rsid w:val="00DA48AB"/>
    <w:rsid w:val="00DA4974"/>
    <w:rsid w:val="00DA4A47"/>
    <w:rsid w:val="00DA4B6D"/>
    <w:rsid w:val="00DA4BAD"/>
    <w:rsid w:val="00DA4CBB"/>
    <w:rsid w:val="00DA4F57"/>
    <w:rsid w:val="00DA5091"/>
    <w:rsid w:val="00DA51E4"/>
    <w:rsid w:val="00DA532D"/>
    <w:rsid w:val="00DA54BC"/>
    <w:rsid w:val="00DA5669"/>
    <w:rsid w:val="00DA5727"/>
    <w:rsid w:val="00DA58F8"/>
    <w:rsid w:val="00DA5A5C"/>
    <w:rsid w:val="00DA5CA8"/>
    <w:rsid w:val="00DA6019"/>
    <w:rsid w:val="00DA6023"/>
    <w:rsid w:val="00DA6421"/>
    <w:rsid w:val="00DA647B"/>
    <w:rsid w:val="00DA666D"/>
    <w:rsid w:val="00DA67D4"/>
    <w:rsid w:val="00DA6822"/>
    <w:rsid w:val="00DA683F"/>
    <w:rsid w:val="00DA6A19"/>
    <w:rsid w:val="00DA6A89"/>
    <w:rsid w:val="00DA6E5B"/>
    <w:rsid w:val="00DA6F82"/>
    <w:rsid w:val="00DA6FE2"/>
    <w:rsid w:val="00DA6FFF"/>
    <w:rsid w:val="00DA701D"/>
    <w:rsid w:val="00DA70C0"/>
    <w:rsid w:val="00DA72F5"/>
    <w:rsid w:val="00DA7538"/>
    <w:rsid w:val="00DA7747"/>
    <w:rsid w:val="00DA7A87"/>
    <w:rsid w:val="00DA7A8D"/>
    <w:rsid w:val="00DA7DB3"/>
    <w:rsid w:val="00DA7ECE"/>
    <w:rsid w:val="00DA7FC6"/>
    <w:rsid w:val="00DB0655"/>
    <w:rsid w:val="00DB0795"/>
    <w:rsid w:val="00DB0BA8"/>
    <w:rsid w:val="00DB10EF"/>
    <w:rsid w:val="00DB11D0"/>
    <w:rsid w:val="00DB134F"/>
    <w:rsid w:val="00DB1393"/>
    <w:rsid w:val="00DB1496"/>
    <w:rsid w:val="00DB1A74"/>
    <w:rsid w:val="00DB1C94"/>
    <w:rsid w:val="00DB1DBA"/>
    <w:rsid w:val="00DB1DC7"/>
    <w:rsid w:val="00DB202D"/>
    <w:rsid w:val="00DB2052"/>
    <w:rsid w:val="00DB2228"/>
    <w:rsid w:val="00DB228D"/>
    <w:rsid w:val="00DB22D2"/>
    <w:rsid w:val="00DB2652"/>
    <w:rsid w:val="00DB2AC9"/>
    <w:rsid w:val="00DB2CE6"/>
    <w:rsid w:val="00DB2DB4"/>
    <w:rsid w:val="00DB2E19"/>
    <w:rsid w:val="00DB33CF"/>
    <w:rsid w:val="00DB376D"/>
    <w:rsid w:val="00DB39AC"/>
    <w:rsid w:val="00DB3E42"/>
    <w:rsid w:val="00DB3E4F"/>
    <w:rsid w:val="00DB3EBA"/>
    <w:rsid w:val="00DB3F14"/>
    <w:rsid w:val="00DB3F1C"/>
    <w:rsid w:val="00DB41EE"/>
    <w:rsid w:val="00DB42EF"/>
    <w:rsid w:val="00DB45D3"/>
    <w:rsid w:val="00DB460D"/>
    <w:rsid w:val="00DB4636"/>
    <w:rsid w:val="00DB4A8B"/>
    <w:rsid w:val="00DB5175"/>
    <w:rsid w:val="00DB51CB"/>
    <w:rsid w:val="00DB5210"/>
    <w:rsid w:val="00DB52A4"/>
    <w:rsid w:val="00DB5A30"/>
    <w:rsid w:val="00DB5A3D"/>
    <w:rsid w:val="00DB5BB8"/>
    <w:rsid w:val="00DB5C57"/>
    <w:rsid w:val="00DB5DC7"/>
    <w:rsid w:val="00DB5E04"/>
    <w:rsid w:val="00DB6676"/>
    <w:rsid w:val="00DB67EA"/>
    <w:rsid w:val="00DB680B"/>
    <w:rsid w:val="00DB6955"/>
    <w:rsid w:val="00DB6ADF"/>
    <w:rsid w:val="00DB6CD9"/>
    <w:rsid w:val="00DB70FE"/>
    <w:rsid w:val="00DB716B"/>
    <w:rsid w:val="00DB71B7"/>
    <w:rsid w:val="00DB73C7"/>
    <w:rsid w:val="00DB753D"/>
    <w:rsid w:val="00DB7576"/>
    <w:rsid w:val="00DB75B3"/>
    <w:rsid w:val="00DB7600"/>
    <w:rsid w:val="00DB777C"/>
    <w:rsid w:val="00DB7D45"/>
    <w:rsid w:val="00DB7DB5"/>
    <w:rsid w:val="00DC0015"/>
    <w:rsid w:val="00DC013A"/>
    <w:rsid w:val="00DC0338"/>
    <w:rsid w:val="00DC0431"/>
    <w:rsid w:val="00DC050C"/>
    <w:rsid w:val="00DC0549"/>
    <w:rsid w:val="00DC072D"/>
    <w:rsid w:val="00DC0755"/>
    <w:rsid w:val="00DC0765"/>
    <w:rsid w:val="00DC082A"/>
    <w:rsid w:val="00DC0885"/>
    <w:rsid w:val="00DC0999"/>
    <w:rsid w:val="00DC0BDA"/>
    <w:rsid w:val="00DC0CD2"/>
    <w:rsid w:val="00DC0FC1"/>
    <w:rsid w:val="00DC112E"/>
    <w:rsid w:val="00DC121E"/>
    <w:rsid w:val="00DC1272"/>
    <w:rsid w:val="00DC12B7"/>
    <w:rsid w:val="00DC1302"/>
    <w:rsid w:val="00DC130B"/>
    <w:rsid w:val="00DC1458"/>
    <w:rsid w:val="00DC158B"/>
    <w:rsid w:val="00DC187E"/>
    <w:rsid w:val="00DC1ADD"/>
    <w:rsid w:val="00DC1AE3"/>
    <w:rsid w:val="00DC1D64"/>
    <w:rsid w:val="00DC1E8A"/>
    <w:rsid w:val="00DC1EB8"/>
    <w:rsid w:val="00DC1FBE"/>
    <w:rsid w:val="00DC2167"/>
    <w:rsid w:val="00DC21F2"/>
    <w:rsid w:val="00DC2206"/>
    <w:rsid w:val="00DC23C6"/>
    <w:rsid w:val="00DC29C8"/>
    <w:rsid w:val="00DC2ADC"/>
    <w:rsid w:val="00DC2B5C"/>
    <w:rsid w:val="00DC2B73"/>
    <w:rsid w:val="00DC2D5A"/>
    <w:rsid w:val="00DC2DCB"/>
    <w:rsid w:val="00DC2F76"/>
    <w:rsid w:val="00DC337E"/>
    <w:rsid w:val="00DC3435"/>
    <w:rsid w:val="00DC3ABC"/>
    <w:rsid w:val="00DC3B52"/>
    <w:rsid w:val="00DC3DFF"/>
    <w:rsid w:val="00DC405D"/>
    <w:rsid w:val="00DC40F5"/>
    <w:rsid w:val="00DC421D"/>
    <w:rsid w:val="00DC434B"/>
    <w:rsid w:val="00DC451F"/>
    <w:rsid w:val="00DC46CC"/>
    <w:rsid w:val="00DC4724"/>
    <w:rsid w:val="00DC4872"/>
    <w:rsid w:val="00DC4AC6"/>
    <w:rsid w:val="00DC4B74"/>
    <w:rsid w:val="00DC4C60"/>
    <w:rsid w:val="00DC5328"/>
    <w:rsid w:val="00DC550A"/>
    <w:rsid w:val="00DC5603"/>
    <w:rsid w:val="00DC566D"/>
    <w:rsid w:val="00DC5793"/>
    <w:rsid w:val="00DC5850"/>
    <w:rsid w:val="00DC5BF2"/>
    <w:rsid w:val="00DC5C42"/>
    <w:rsid w:val="00DC5C67"/>
    <w:rsid w:val="00DC5D81"/>
    <w:rsid w:val="00DC6084"/>
    <w:rsid w:val="00DC6202"/>
    <w:rsid w:val="00DC63D4"/>
    <w:rsid w:val="00DC6689"/>
    <w:rsid w:val="00DC66EF"/>
    <w:rsid w:val="00DC6707"/>
    <w:rsid w:val="00DC6795"/>
    <w:rsid w:val="00DC6BCE"/>
    <w:rsid w:val="00DC6CAB"/>
    <w:rsid w:val="00DC6E6F"/>
    <w:rsid w:val="00DC708E"/>
    <w:rsid w:val="00DC738F"/>
    <w:rsid w:val="00DC7423"/>
    <w:rsid w:val="00DC752E"/>
    <w:rsid w:val="00DC7554"/>
    <w:rsid w:val="00DC7648"/>
    <w:rsid w:val="00DC76E8"/>
    <w:rsid w:val="00DC79AB"/>
    <w:rsid w:val="00DC7ADA"/>
    <w:rsid w:val="00DC7B67"/>
    <w:rsid w:val="00DC7D84"/>
    <w:rsid w:val="00DC7E58"/>
    <w:rsid w:val="00DC7EEA"/>
    <w:rsid w:val="00DD003E"/>
    <w:rsid w:val="00DD00B9"/>
    <w:rsid w:val="00DD0141"/>
    <w:rsid w:val="00DD05A8"/>
    <w:rsid w:val="00DD07B7"/>
    <w:rsid w:val="00DD07FC"/>
    <w:rsid w:val="00DD09CC"/>
    <w:rsid w:val="00DD0C1E"/>
    <w:rsid w:val="00DD0D00"/>
    <w:rsid w:val="00DD0E6A"/>
    <w:rsid w:val="00DD0F86"/>
    <w:rsid w:val="00DD12A3"/>
    <w:rsid w:val="00DD1596"/>
    <w:rsid w:val="00DD1770"/>
    <w:rsid w:val="00DD17E2"/>
    <w:rsid w:val="00DD18D1"/>
    <w:rsid w:val="00DD1A40"/>
    <w:rsid w:val="00DD1B7C"/>
    <w:rsid w:val="00DD1C83"/>
    <w:rsid w:val="00DD1D11"/>
    <w:rsid w:val="00DD1EBF"/>
    <w:rsid w:val="00DD226B"/>
    <w:rsid w:val="00DD22C9"/>
    <w:rsid w:val="00DD23B3"/>
    <w:rsid w:val="00DD2436"/>
    <w:rsid w:val="00DD2651"/>
    <w:rsid w:val="00DD29AA"/>
    <w:rsid w:val="00DD2D86"/>
    <w:rsid w:val="00DD3236"/>
    <w:rsid w:val="00DD327F"/>
    <w:rsid w:val="00DD32B9"/>
    <w:rsid w:val="00DD330D"/>
    <w:rsid w:val="00DD3826"/>
    <w:rsid w:val="00DD3F56"/>
    <w:rsid w:val="00DD4215"/>
    <w:rsid w:val="00DD4830"/>
    <w:rsid w:val="00DD4839"/>
    <w:rsid w:val="00DD4864"/>
    <w:rsid w:val="00DD4928"/>
    <w:rsid w:val="00DD4EE1"/>
    <w:rsid w:val="00DD4FF1"/>
    <w:rsid w:val="00DD500B"/>
    <w:rsid w:val="00DD515E"/>
    <w:rsid w:val="00DD5206"/>
    <w:rsid w:val="00DD55D3"/>
    <w:rsid w:val="00DD569D"/>
    <w:rsid w:val="00DD5783"/>
    <w:rsid w:val="00DD5DDE"/>
    <w:rsid w:val="00DD5F70"/>
    <w:rsid w:val="00DD644D"/>
    <w:rsid w:val="00DD6555"/>
    <w:rsid w:val="00DD6951"/>
    <w:rsid w:val="00DD6C0F"/>
    <w:rsid w:val="00DD6C75"/>
    <w:rsid w:val="00DD6D26"/>
    <w:rsid w:val="00DD6EE5"/>
    <w:rsid w:val="00DD7561"/>
    <w:rsid w:val="00DD756C"/>
    <w:rsid w:val="00DD778C"/>
    <w:rsid w:val="00DD77CE"/>
    <w:rsid w:val="00DD7983"/>
    <w:rsid w:val="00DD7D42"/>
    <w:rsid w:val="00DE01DF"/>
    <w:rsid w:val="00DE02B6"/>
    <w:rsid w:val="00DE038D"/>
    <w:rsid w:val="00DE0829"/>
    <w:rsid w:val="00DE0ABD"/>
    <w:rsid w:val="00DE0D65"/>
    <w:rsid w:val="00DE0E6A"/>
    <w:rsid w:val="00DE0FCB"/>
    <w:rsid w:val="00DE1408"/>
    <w:rsid w:val="00DE14B1"/>
    <w:rsid w:val="00DE1557"/>
    <w:rsid w:val="00DE1588"/>
    <w:rsid w:val="00DE15C0"/>
    <w:rsid w:val="00DE17A4"/>
    <w:rsid w:val="00DE180A"/>
    <w:rsid w:val="00DE1819"/>
    <w:rsid w:val="00DE1904"/>
    <w:rsid w:val="00DE1972"/>
    <w:rsid w:val="00DE1BEF"/>
    <w:rsid w:val="00DE1C5A"/>
    <w:rsid w:val="00DE1EAA"/>
    <w:rsid w:val="00DE1FB4"/>
    <w:rsid w:val="00DE20D7"/>
    <w:rsid w:val="00DE220A"/>
    <w:rsid w:val="00DE2246"/>
    <w:rsid w:val="00DE2260"/>
    <w:rsid w:val="00DE234D"/>
    <w:rsid w:val="00DE23D1"/>
    <w:rsid w:val="00DE2600"/>
    <w:rsid w:val="00DE2804"/>
    <w:rsid w:val="00DE28E9"/>
    <w:rsid w:val="00DE298F"/>
    <w:rsid w:val="00DE30DC"/>
    <w:rsid w:val="00DE30FF"/>
    <w:rsid w:val="00DE3137"/>
    <w:rsid w:val="00DE31CC"/>
    <w:rsid w:val="00DE367A"/>
    <w:rsid w:val="00DE39CC"/>
    <w:rsid w:val="00DE3A8B"/>
    <w:rsid w:val="00DE3C3B"/>
    <w:rsid w:val="00DE3E3D"/>
    <w:rsid w:val="00DE3EA8"/>
    <w:rsid w:val="00DE40A1"/>
    <w:rsid w:val="00DE41F3"/>
    <w:rsid w:val="00DE42AC"/>
    <w:rsid w:val="00DE42E8"/>
    <w:rsid w:val="00DE4539"/>
    <w:rsid w:val="00DE4547"/>
    <w:rsid w:val="00DE4563"/>
    <w:rsid w:val="00DE4642"/>
    <w:rsid w:val="00DE48BB"/>
    <w:rsid w:val="00DE4955"/>
    <w:rsid w:val="00DE49F8"/>
    <w:rsid w:val="00DE4A34"/>
    <w:rsid w:val="00DE4CA6"/>
    <w:rsid w:val="00DE4CCA"/>
    <w:rsid w:val="00DE4E94"/>
    <w:rsid w:val="00DE4EF0"/>
    <w:rsid w:val="00DE5121"/>
    <w:rsid w:val="00DE53C1"/>
    <w:rsid w:val="00DE53E9"/>
    <w:rsid w:val="00DE54A9"/>
    <w:rsid w:val="00DE5EE4"/>
    <w:rsid w:val="00DE5F07"/>
    <w:rsid w:val="00DE61F7"/>
    <w:rsid w:val="00DE629F"/>
    <w:rsid w:val="00DE6353"/>
    <w:rsid w:val="00DE641A"/>
    <w:rsid w:val="00DE65E2"/>
    <w:rsid w:val="00DE6728"/>
    <w:rsid w:val="00DE674D"/>
    <w:rsid w:val="00DE6BBB"/>
    <w:rsid w:val="00DE6C82"/>
    <w:rsid w:val="00DE6EEE"/>
    <w:rsid w:val="00DE7397"/>
    <w:rsid w:val="00DE74BC"/>
    <w:rsid w:val="00DE75D6"/>
    <w:rsid w:val="00DE785F"/>
    <w:rsid w:val="00DE7CB0"/>
    <w:rsid w:val="00DE7DAB"/>
    <w:rsid w:val="00DE7DBF"/>
    <w:rsid w:val="00DE7E2C"/>
    <w:rsid w:val="00DF004D"/>
    <w:rsid w:val="00DF0360"/>
    <w:rsid w:val="00DF0513"/>
    <w:rsid w:val="00DF080A"/>
    <w:rsid w:val="00DF09D7"/>
    <w:rsid w:val="00DF0D77"/>
    <w:rsid w:val="00DF0E89"/>
    <w:rsid w:val="00DF13EF"/>
    <w:rsid w:val="00DF1586"/>
    <w:rsid w:val="00DF178E"/>
    <w:rsid w:val="00DF1853"/>
    <w:rsid w:val="00DF1B04"/>
    <w:rsid w:val="00DF1D8E"/>
    <w:rsid w:val="00DF1EDD"/>
    <w:rsid w:val="00DF248E"/>
    <w:rsid w:val="00DF257E"/>
    <w:rsid w:val="00DF25AE"/>
    <w:rsid w:val="00DF267E"/>
    <w:rsid w:val="00DF26C3"/>
    <w:rsid w:val="00DF2855"/>
    <w:rsid w:val="00DF291F"/>
    <w:rsid w:val="00DF2AE8"/>
    <w:rsid w:val="00DF2B77"/>
    <w:rsid w:val="00DF2D1A"/>
    <w:rsid w:val="00DF2D58"/>
    <w:rsid w:val="00DF2EEF"/>
    <w:rsid w:val="00DF2EF4"/>
    <w:rsid w:val="00DF3218"/>
    <w:rsid w:val="00DF3226"/>
    <w:rsid w:val="00DF33D0"/>
    <w:rsid w:val="00DF38DA"/>
    <w:rsid w:val="00DF39E0"/>
    <w:rsid w:val="00DF3B26"/>
    <w:rsid w:val="00DF3D0D"/>
    <w:rsid w:val="00DF3D84"/>
    <w:rsid w:val="00DF3EC2"/>
    <w:rsid w:val="00DF3FAB"/>
    <w:rsid w:val="00DF3FCF"/>
    <w:rsid w:val="00DF418E"/>
    <w:rsid w:val="00DF4327"/>
    <w:rsid w:val="00DF437B"/>
    <w:rsid w:val="00DF43B5"/>
    <w:rsid w:val="00DF4500"/>
    <w:rsid w:val="00DF4631"/>
    <w:rsid w:val="00DF4820"/>
    <w:rsid w:val="00DF4AC3"/>
    <w:rsid w:val="00DF4C24"/>
    <w:rsid w:val="00DF4DBD"/>
    <w:rsid w:val="00DF50B7"/>
    <w:rsid w:val="00DF514D"/>
    <w:rsid w:val="00DF551D"/>
    <w:rsid w:val="00DF5558"/>
    <w:rsid w:val="00DF55A4"/>
    <w:rsid w:val="00DF564F"/>
    <w:rsid w:val="00DF56C0"/>
    <w:rsid w:val="00DF5A95"/>
    <w:rsid w:val="00DF5AF7"/>
    <w:rsid w:val="00DF5BCD"/>
    <w:rsid w:val="00DF5E6C"/>
    <w:rsid w:val="00DF600C"/>
    <w:rsid w:val="00DF6048"/>
    <w:rsid w:val="00DF61BF"/>
    <w:rsid w:val="00DF6303"/>
    <w:rsid w:val="00DF63C4"/>
    <w:rsid w:val="00DF63C8"/>
    <w:rsid w:val="00DF6465"/>
    <w:rsid w:val="00DF6580"/>
    <w:rsid w:val="00DF6581"/>
    <w:rsid w:val="00DF68D1"/>
    <w:rsid w:val="00DF68EC"/>
    <w:rsid w:val="00DF68FB"/>
    <w:rsid w:val="00DF690D"/>
    <w:rsid w:val="00DF6949"/>
    <w:rsid w:val="00DF6A40"/>
    <w:rsid w:val="00DF6A49"/>
    <w:rsid w:val="00DF6CBC"/>
    <w:rsid w:val="00DF6F51"/>
    <w:rsid w:val="00DF70DE"/>
    <w:rsid w:val="00DF7163"/>
    <w:rsid w:val="00DF7195"/>
    <w:rsid w:val="00DF71C0"/>
    <w:rsid w:val="00DF7647"/>
    <w:rsid w:val="00DF78F3"/>
    <w:rsid w:val="00DF7DA0"/>
    <w:rsid w:val="00DF7E10"/>
    <w:rsid w:val="00DF7F0C"/>
    <w:rsid w:val="00DF7F33"/>
    <w:rsid w:val="00E00041"/>
    <w:rsid w:val="00E0007A"/>
    <w:rsid w:val="00E001D8"/>
    <w:rsid w:val="00E004D2"/>
    <w:rsid w:val="00E005D2"/>
    <w:rsid w:val="00E006BE"/>
    <w:rsid w:val="00E006FC"/>
    <w:rsid w:val="00E0094A"/>
    <w:rsid w:val="00E00A7C"/>
    <w:rsid w:val="00E00E88"/>
    <w:rsid w:val="00E00F7E"/>
    <w:rsid w:val="00E00FD8"/>
    <w:rsid w:val="00E01001"/>
    <w:rsid w:val="00E010FE"/>
    <w:rsid w:val="00E01100"/>
    <w:rsid w:val="00E01296"/>
    <w:rsid w:val="00E01308"/>
    <w:rsid w:val="00E014C3"/>
    <w:rsid w:val="00E016F6"/>
    <w:rsid w:val="00E01B98"/>
    <w:rsid w:val="00E01BEF"/>
    <w:rsid w:val="00E01BF9"/>
    <w:rsid w:val="00E02227"/>
    <w:rsid w:val="00E025F1"/>
    <w:rsid w:val="00E02C3E"/>
    <w:rsid w:val="00E02C8D"/>
    <w:rsid w:val="00E02D57"/>
    <w:rsid w:val="00E02F91"/>
    <w:rsid w:val="00E03102"/>
    <w:rsid w:val="00E0318E"/>
    <w:rsid w:val="00E03229"/>
    <w:rsid w:val="00E03277"/>
    <w:rsid w:val="00E0337B"/>
    <w:rsid w:val="00E036FF"/>
    <w:rsid w:val="00E038BA"/>
    <w:rsid w:val="00E03969"/>
    <w:rsid w:val="00E03A8C"/>
    <w:rsid w:val="00E03B7D"/>
    <w:rsid w:val="00E04371"/>
    <w:rsid w:val="00E04709"/>
    <w:rsid w:val="00E048A0"/>
    <w:rsid w:val="00E04A65"/>
    <w:rsid w:val="00E04C8D"/>
    <w:rsid w:val="00E04F95"/>
    <w:rsid w:val="00E051F4"/>
    <w:rsid w:val="00E05202"/>
    <w:rsid w:val="00E052EC"/>
    <w:rsid w:val="00E05529"/>
    <w:rsid w:val="00E05534"/>
    <w:rsid w:val="00E05537"/>
    <w:rsid w:val="00E05786"/>
    <w:rsid w:val="00E05930"/>
    <w:rsid w:val="00E059D9"/>
    <w:rsid w:val="00E05A84"/>
    <w:rsid w:val="00E05C1F"/>
    <w:rsid w:val="00E05E06"/>
    <w:rsid w:val="00E05E79"/>
    <w:rsid w:val="00E05F01"/>
    <w:rsid w:val="00E06137"/>
    <w:rsid w:val="00E06756"/>
    <w:rsid w:val="00E0683E"/>
    <w:rsid w:val="00E068DC"/>
    <w:rsid w:val="00E06922"/>
    <w:rsid w:val="00E06AB5"/>
    <w:rsid w:val="00E06BA9"/>
    <w:rsid w:val="00E070B6"/>
    <w:rsid w:val="00E0747C"/>
    <w:rsid w:val="00E0757F"/>
    <w:rsid w:val="00E07660"/>
    <w:rsid w:val="00E07BA2"/>
    <w:rsid w:val="00E07C47"/>
    <w:rsid w:val="00E07EBE"/>
    <w:rsid w:val="00E10099"/>
    <w:rsid w:val="00E10273"/>
    <w:rsid w:val="00E103BC"/>
    <w:rsid w:val="00E10788"/>
    <w:rsid w:val="00E10A9E"/>
    <w:rsid w:val="00E10DF1"/>
    <w:rsid w:val="00E10FAE"/>
    <w:rsid w:val="00E113ED"/>
    <w:rsid w:val="00E114AE"/>
    <w:rsid w:val="00E1166B"/>
    <w:rsid w:val="00E118C7"/>
    <w:rsid w:val="00E118FE"/>
    <w:rsid w:val="00E119AD"/>
    <w:rsid w:val="00E11D84"/>
    <w:rsid w:val="00E11E53"/>
    <w:rsid w:val="00E11EFF"/>
    <w:rsid w:val="00E12149"/>
    <w:rsid w:val="00E12189"/>
    <w:rsid w:val="00E12332"/>
    <w:rsid w:val="00E124DC"/>
    <w:rsid w:val="00E1252D"/>
    <w:rsid w:val="00E12629"/>
    <w:rsid w:val="00E1264B"/>
    <w:rsid w:val="00E126D1"/>
    <w:rsid w:val="00E12A14"/>
    <w:rsid w:val="00E12E81"/>
    <w:rsid w:val="00E12F65"/>
    <w:rsid w:val="00E132A7"/>
    <w:rsid w:val="00E133F0"/>
    <w:rsid w:val="00E13497"/>
    <w:rsid w:val="00E13508"/>
    <w:rsid w:val="00E1396C"/>
    <w:rsid w:val="00E13981"/>
    <w:rsid w:val="00E139DE"/>
    <w:rsid w:val="00E13C2A"/>
    <w:rsid w:val="00E13CB1"/>
    <w:rsid w:val="00E13CC9"/>
    <w:rsid w:val="00E13F56"/>
    <w:rsid w:val="00E14202"/>
    <w:rsid w:val="00E142B0"/>
    <w:rsid w:val="00E143E4"/>
    <w:rsid w:val="00E144F2"/>
    <w:rsid w:val="00E14518"/>
    <w:rsid w:val="00E145EE"/>
    <w:rsid w:val="00E146B4"/>
    <w:rsid w:val="00E14865"/>
    <w:rsid w:val="00E14B2B"/>
    <w:rsid w:val="00E15188"/>
    <w:rsid w:val="00E151AB"/>
    <w:rsid w:val="00E154E5"/>
    <w:rsid w:val="00E15673"/>
    <w:rsid w:val="00E15874"/>
    <w:rsid w:val="00E159C5"/>
    <w:rsid w:val="00E15C61"/>
    <w:rsid w:val="00E1615A"/>
    <w:rsid w:val="00E161EE"/>
    <w:rsid w:val="00E1627F"/>
    <w:rsid w:val="00E16299"/>
    <w:rsid w:val="00E16363"/>
    <w:rsid w:val="00E16618"/>
    <w:rsid w:val="00E1687F"/>
    <w:rsid w:val="00E16A97"/>
    <w:rsid w:val="00E16B30"/>
    <w:rsid w:val="00E16E5E"/>
    <w:rsid w:val="00E16EA9"/>
    <w:rsid w:val="00E16FDE"/>
    <w:rsid w:val="00E17384"/>
    <w:rsid w:val="00E17411"/>
    <w:rsid w:val="00E1789C"/>
    <w:rsid w:val="00E178F1"/>
    <w:rsid w:val="00E17969"/>
    <w:rsid w:val="00E17B73"/>
    <w:rsid w:val="00E17C87"/>
    <w:rsid w:val="00E17DE7"/>
    <w:rsid w:val="00E17E05"/>
    <w:rsid w:val="00E17F08"/>
    <w:rsid w:val="00E20016"/>
    <w:rsid w:val="00E204DB"/>
    <w:rsid w:val="00E20539"/>
    <w:rsid w:val="00E2060E"/>
    <w:rsid w:val="00E20624"/>
    <w:rsid w:val="00E20743"/>
    <w:rsid w:val="00E20A8D"/>
    <w:rsid w:val="00E20AC8"/>
    <w:rsid w:val="00E20AE6"/>
    <w:rsid w:val="00E20C9A"/>
    <w:rsid w:val="00E211D6"/>
    <w:rsid w:val="00E212D7"/>
    <w:rsid w:val="00E21307"/>
    <w:rsid w:val="00E21331"/>
    <w:rsid w:val="00E2158E"/>
    <w:rsid w:val="00E21970"/>
    <w:rsid w:val="00E21A01"/>
    <w:rsid w:val="00E21A36"/>
    <w:rsid w:val="00E21B42"/>
    <w:rsid w:val="00E22184"/>
    <w:rsid w:val="00E221F6"/>
    <w:rsid w:val="00E22269"/>
    <w:rsid w:val="00E224D7"/>
    <w:rsid w:val="00E2260E"/>
    <w:rsid w:val="00E22629"/>
    <w:rsid w:val="00E227F0"/>
    <w:rsid w:val="00E22B3C"/>
    <w:rsid w:val="00E22DF5"/>
    <w:rsid w:val="00E22F3B"/>
    <w:rsid w:val="00E231C5"/>
    <w:rsid w:val="00E233CE"/>
    <w:rsid w:val="00E237FB"/>
    <w:rsid w:val="00E238F9"/>
    <w:rsid w:val="00E23917"/>
    <w:rsid w:val="00E23ACA"/>
    <w:rsid w:val="00E23D9C"/>
    <w:rsid w:val="00E23EEC"/>
    <w:rsid w:val="00E23F15"/>
    <w:rsid w:val="00E240D8"/>
    <w:rsid w:val="00E244CC"/>
    <w:rsid w:val="00E246FA"/>
    <w:rsid w:val="00E247EB"/>
    <w:rsid w:val="00E2493B"/>
    <w:rsid w:val="00E24EB0"/>
    <w:rsid w:val="00E251FC"/>
    <w:rsid w:val="00E25449"/>
    <w:rsid w:val="00E256B9"/>
    <w:rsid w:val="00E25890"/>
    <w:rsid w:val="00E25A14"/>
    <w:rsid w:val="00E25BEA"/>
    <w:rsid w:val="00E25C41"/>
    <w:rsid w:val="00E25C6C"/>
    <w:rsid w:val="00E25CA6"/>
    <w:rsid w:val="00E26596"/>
    <w:rsid w:val="00E2686F"/>
    <w:rsid w:val="00E26A33"/>
    <w:rsid w:val="00E26DD7"/>
    <w:rsid w:val="00E27753"/>
    <w:rsid w:val="00E27887"/>
    <w:rsid w:val="00E278BA"/>
    <w:rsid w:val="00E27A2F"/>
    <w:rsid w:val="00E27CB1"/>
    <w:rsid w:val="00E27E05"/>
    <w:rsid w:val="00E27E19"/>
    <w:rsid w:val="00E27EEB"/>
    <w:rsid w:val="00E302BE"/>
    <w:rsid w:val="00E306BF"/>
    <w:rsid w:val="00E30793"/>
    <w:rsid w:val="00E3079B"/>
    <w:rsid w:val="00E3085C"/>
    <w:rsid w:val="00E30A0E"/>
    <w:rsid w:val="00E30A27"/>
    <w:rsid w:val="00E30A28"/>
    <w:rsid w:val="00E30AD8"/>
    <w:rsid w:val="00E30D3E"/>
    <w:rsid w:val="00E30D86"/>
    <w:rsid w:val="00E30ED6"/>
    <w:rsid w:val="00E30F1E"/>
    <w:rsid w:val="00E30FE1"/>
    <w:rsid w:val="00E3113E"/>
    <w:rsid w:val="00E3146D"/>
    <w:rsid w:val="00E31498"/>
    <w:rsid w:val="00E31512"/>
    <w:rsid w:val="00E315AA"/>
    <w:rsid w:val="00E31668"/>
    <w:rsid w:val="00E3187E"/>
    <w:rsid w:val="00E31893"/>
    <w:rsid w:val="00E318DD"/>
    <w:rsid w:val="00E3193F"/>
    <w:rsid w:val="00E3195F"/>
    <w:rsid w:val="00E31B0D"/>
    <w:rsid w:val="00E31CE0"/>
    <w:rsid w:val="00E31D35"/>
    <w:rsid w:val="00E31D3F"/>
    <w:rsid w:val="00E32014"/>
    <w:rsid w:val="00E322AE"/>
    <w:rsid w:val="00E32414"/>
    <w:rsid w:val="00E32449"/>
    <w:rsid w:val="00E3259F"/>
    <w:rsid w:val="00E327FE"/>
    <w:rsid w:val="00E32941"/>
    <w:rsid w:val="00E32A05"/>
    <w:rsid w:val="00E32A4D"/>
    <w:rsid w:val="00E32B19"/>
    <w:rsid w:val="00E32B42"/>
    <w:rsid w:val="00E32E51"/>
    <w:rsid w:val="00E3310B"/>
    <w:rsid w:val="00E3315A"/>
    <w:rsid w:val="00E33476"/>
    <w:rsid w:val="00E33507"/>
    <w:rsid w:val="00E33CFF"/>
    <w:rsid w:val="00E33F04"/>
    <w:rsid w:val="00E340C4"/>
    <w:rsid w:val="00E348DD"/>
    <w:rsid w:val="00E34D0C"/>
    <w:rsid w:val="00E34F5C"/>
    <w:rsid w:val="00E350B6"/>
    <w:rsid w:val="00E351CC"/>
    <w:rsid w:val="00E35214"/>
    <w:rsid w:val="00E3544E"/>
    <w:rsid w:val="00E35857"/>
    <w:rsid w:val="00E35898"/>
    <w:rsid w:val="00E358B3"/>
    <w:rsid w:val="00E35A28"/>
    <w:rsid w:val="00E35B37"/>
    <w:rsid w:val="00E35BD2"/>
    <w:rsid w:val="00E35CF0"/>
    <w:rsid w:val="00E3600C"/>
    <w:rsid w:val="00E36085"/>
    <w:rsid w:val="00E361D4"/>
    <w:rsid w:val="00E36266"/>
    <w:rsid w:val="00E3655B"/>
    <w:rsid w:val="00E366ED"/>
    <w:rsid w:val="00E36937"/>
    <w:rsid w:val="00E36998"/>
    <w:rsid w:val="00E369F9"/>
    <w:rsid w:val="00E36A62"/>
    <w:rsid w:val="00E36B48"/>
    <w:rsid w:val="00E36CE7"/>
    <w:rsid w:val="00E36D81"/>
    <w:rsid w:val="00E36EF5"/>
    <w:rsid w:val="00E37014"/>
    <w:rsid w:val="00E374A5"/>
    <w:rsid w:val="00E376A2"/>
    <w:rsid w:val="00E377BA"/>
    <w:rsid w:val="00E37B05"/>
    <w:rsid w:val="00E37B08"/>
    <w:rsid w:val="00E37BBA"/>
    <w:rsid w:val="00E37D1D"/>
    <w:rsid w:val="00E37ED8"/>
    <w:rsid w:val="00E37F21"/>
    <w:rsid w:val="00E4020B"/>
    <w:rsid w:val="00E40245"/>
    <w:rsid w:val="00E402B1"/>
    <w:rsid w:val="00E40450"/>
    <w:rsid w:val="00E404C0"/>
    <w:rsid w:val="00E40518"/>
    <w:rsid w:val="00E405F5"/>
    <w:rsid w:val="00E40838"/>
    <w:rsid w:val="00E40B58"/>
    <w:rsid w:val="00E417FB"/>
    <w:rsid w:val="00E41CC2"/>
    <w:rsid w:val="00E422EA"/>
    <w:rsid w:val="00E42303"/>
    <w:rsid w:val="00E424C8"/>
    <w:rsid w:val="00E42791"/>
    <w:rsid w:val="00E42862"/>
    <w:rsid w:val="00E42981"/>
    <w:rsid w:val="00E42C63"/>
    <w:rsid w:val="00E42E7E"/>
    <w:rsid w:val="00E43253"/>
    <w:rsid w:val="00E4335F"/>
    <w:rsid w:val="00E434CC"/>
    <w:rsid w:val="00E43523"/>
    <w:rsid w:val="00E438C6"/>
    <w:rsid w:val="00E43907"/>
    <w:rsid w:val="00E439ED"/>
    <w:rsid w:val="00E439F3"/>
    <w:rsid w:val="00E43D53"/>
    <w:rsid w:val="00E43E13"/>
    <w:rsid w:val="00E43E87"/>
    <w:rsid w:val="00E43F1C"/>
    <w:rsid w:val="00E440DD"/>
    <w:rsid w:val="00E442BA"/>
    <w:rsid w:val="00E4443A"/>
    <w:rsid w:val="00E444B6"/>
    <w:rsid w:val="00E44811"/>
    <w:rsid w:val="00E4488D"/>
    <w:rsid w:val="00E45139"/>
    <w:rsid w:val="00E4535C"/>
    <w:rsid w:val="00E4535D"/>
    <w:rsid w:val="00E45498"/>
    <w:rsid w:val="00E4599A"/>
    <w:rsid w:val="00E459C8"/>
    <w:rsid w:val="00E45C3C"/>
    <w:rsid w:val="00E45CC6"/>
    <w:rsid w:val="00E4608B"/>
    <w:rsid w:val="00E4633D"/>
    <w:rsid w:val="00E46341"/>
    <w:rsid w:val="00E46791"/>
    <w:rsid w:val="00E467B3"/>
    <w:rsid w:val="00E46907"/>
    <w:rsid w:val="00E4693C"/>
    <w:rsid w:val="00E46A8E"/>
    <w:rsid w:val="00E46A96"/>
    <w:rsid w:val="00E46DDE"/>
    <w:rsid w:val="00E46E00"/>
    <w:rsid w:val="00E46EA8"/>
    <w:rsid w:val="00E46FB9"/>
    <w:rsid w:val="00E4703B"/>
    <w:rsid w:val="00E471B9"/>
    <w:rsid w:val="00E472C1"/>
    <w:rsid w:val="00E4765E"/>
    <w:rsid w:val="00E476BF"/>
    <w:rsid w:val="00E476E6"/>
    <w:rsid w:val="00E479D8"/>
    <w:rsid w:val="00E47F7A"/>
    <w:rsid w:val="00E47FE5"/>
    <w:rsid w:val="00E5007B"/>
    <w:rsid w:val="00E5055B"/>
    <w:rsid w:val="00E5062F"/>
    <w:rsid w:val="00E50A62"/>
    <w:rsid w:val="00E50F39"/>
    <w:rsid w:val="00E51001"/>
    <w:rsid w:val="00E51163"/>
    <w:rsid w:val="00E5120A"/>
    <w:rsid w:val="00E5157E"/>
    <w:rsid w:val="00E51633"/>
    <w:rsid w:val="00E51717"/>
    <w:rsid w:val="00E517C7"/>
    <w:rsid w:val="00E5188F"/>
    <w:rsid w:val="00E5195C"/>
    <w:rsid w:val="00E51D43"/>
    <w:rsid w:val="00E521F1"/>
    <w:rsid w:val="00E52311"/>
    <w:rsid w:val="00E52315"/>
    <w:rsid w:val="00E52546"/>
    <w:rsid w:val="00E5260B"/>
    <w:rsid w:val="00E52867"/>
    <w:rsid w:val="00E529EE"/>
    <w:rsid w:val="00E529F5"/>
    <w:rsid w:val="00E52A97"/>
    <w:rsid w:val="00E52B6C"/>
    <w:rsid w:val="00E52E91"/>
    <w:rsid w:val="00E52F2C"/>
    <w:rsid w:val="00E53089"/>
    <w:rsid w:val="00E53118"/>
    <w:rsid w:val="00E53145"/>
    <w:rsid w:val="00E531C0"/>
    <w:rsid w:val="00E53265"/>
    <w:rsid w:val="00E5338B"/>
    <w:rsid w:val="00E536D4"/>
    <w:rsid w:val="00E53702"/>
    <w:rsid w:val="00E5390F"/>
    <w:rsid w:val="00E5394E"/>
    <w:rsid w:val="00E53AEB"/>
    <w:rsid w:val="00E53CDA"/>
    <w:rsid w:val="00E53D49"/>
    <w:rsid w:val="00E54106"/>
    <w:rsid w:val="00E54206"/>
    <w:rsid w:val="00E54497"/>
    <w:rsid w:val="00E544BD"/>
    <w:rsid w:val="00E54509"/>
    <w:rsid w:val="00E5450A"/>
    <w:rsid w:val="00E5454E"/>
    <w:rsid w:val="00E5477B"/>
    <w:rsid w:val="00E5492D"/>
    <w:rsid w:val="00E5498E"/>
    <w:rsid w:val="00E549E6"/>
    <w:rsid w:val="00E54A78"/>
    <w:rsid w:val="00E54C41"/>
    <w:rsid w:val="00E54EF4"/>
    <w:rsid w:val="00E54EF7"/>
    <w:rsid w:val="00E54FC9"/>
    <w:rsid w:val="00E54FFD"/>
    <w:rsid w:val="00E5512C"/>
    <w:rsid w:val="00E555F6"/>
    <w:rsid w:val="00E55846"/>
    <w:rsid w:val="00E558DF"/>
    <w:rsid w:val="00E5593F"/>
    <w:rsid w:val="00E5595B"/>
    <w:rsid w:val="00E55A09"/>
    <w:rsid w:val="00E55B8C"/>
    <w:rsid w:val="00E55B92"/>
    <w:rsid w:val="00E55FE4"/>
    <w:rsid w:val="00E5604F"/>
    <w:rsid w:val="00E5616B"/>
    <w:rsid w:val="00E563E9"/>
    <w:rsid w:val="00E568F5"/>
    <w:rsid w:val="00E572A2"/>
    <w:rsid w:val="00E572E2"/>
    <w:rsid w:val="00E575D6"/>
    <w:rsid w:val="00E57836"/>
    <w:rsid w:val="00E57855"/>
    <w:rsid w:val="00E57925"/>
    <w:rsid w:val="00E579A9"/>
    <w:rsid w:val="00E57EA8"/>
    <w:rsid w:val="00E57EC6"/>
    <w:rsid w:val="00E60287"/>
    <w:rsid w:val="00E602D6"/>
    <w:rsid w:val="00E60393"/>
    <w:rsid w:val="00E60472"/>
    <w:rsid w:val="00E6080D"/>
    <w:rsid w:val="00E60811"/>
    <w:rsid w:val="00E6084F"/>
    <w:rsid w:val="00E60873"/>
    <w:rsid w:val="00E60AB8"/>
    <w:rsid w:val="00E60BD6"/>
    <w:rsid w:val="00E60D93"/>
    <w:rsid w:val="00E60DB1"/>
    <w:rsid w:val="00E61282"/>
    <w:rsid w:val="00E61A0F"/>
    <w:rsid w:val="00E61ED0"/>
    <w:rsid w:val="00E62219"/>
    <w:rsid w:val="00E623DE"/>
    <w:rsid w:val="00E62552"/>
    <w:rsid w:val="00E625F3"/>
    <w:rsid w:val="00E62826"/>
    <w:rsid w:val="00E62D42"/>
    <w:rsid w:val="00E62FFB"/>
    <w:rsid w:val="00E632F6"/>
    <w:rsid w:val="00E633A7"/>
    <w:rsid w:val="00E63474"/>
    <w:rsid w:val="00E63529"/>
    <w:rsid w:val="00E63673"/>
    <w:rsid w:val="00E63D52"/>
    <w:rsid w:val="00E64105"/>
    <w:rsid w:val="00E642CC"/>
    <w:rsid w:val="00E64A20"/>
    <w:rsid w:val="00E64A33"/>
    <w:rsid w:val="00E64D59"/>
    <w:rsid w:val="00E64F9F"/>
    <w:rsid w:val="00E65123"/>
    <w:rsid w:val="00E6529B"/>
    <w:rsid w:val="00E653B6"/>
    <w:rsid w:val="00E656A2"/>
    <w:rsid w:val="00E656EE"/>
    <w:rsid w:val="00E65767"/>
    <w:rsid w:val="00E6594D"/>
    <w:rsid w:val="00E65AD9"/>
    <w:rsid w:val="00E65C5A"/>
    <w:rsid w:val="00E6603B"/>
    <w:rsid w:val="00E660E5"/>
    <w:rsid w:val="00E6621C"/>
    <w:rsid w:val="00E6635B"/>
    <w:rsid w:val="00E66528"/>
    <w:rsid w:val="00E66546"/>
    <w:rsid w:val="00E6696E"/>
    <w:rsid w:val="00E66A91"/>
    <w:rsid w:val="00E66C4D"/>
    <w:rsid w:val="00E66D2B"/>
    <w:rsid w:val="00E66D97"/>
    <w:rsid w:val="00E66E52"/>
    <w:rsid w:val="00E670AF"/>
    <w:rsid w:val="00E67370"/>
    <w:rsid w:val="00E6737C"/>
    <w:rsid w:val="00E6784C"/>
    <w:rsid w:val="00E6786C"/>
    <w:rsid w:val="00E6796E"/>
    <w:rsid w:val="00E6798A"/>
    <w:rsid w:val="00E67DBF"/>
    <w:rsid w:val="00E67E7D"/>
    <w:rsid w:val="00E67F94"/>
    <w:rsid w:val="00E7055A"/>
    <w:rsid w:val="00E7062D"/>
    <w:rsid w:val="00E70779"/>
    <w:rsid w:val="00E70A4E"/>
    <w:rsid w:val="00E70AE2"/>
    <w:rsid w:val="00E70F37"/>
    <w:rsid w:val="00E70FC1"/>
    <w:rsid w:val="00E71103"/>
    <w:rsid w:val="00E711FA"/>
    <w:rsid w:val="00E7123D"/>
    <w:rsid w:val="00E71727"/>
    <w:rsid w:val="00E71841"/>
    <w:rsid w:val="00E7192E"/>
    <w:rsid w:val="00E719F9"/>
    <w:rsid w:val="00E71CB0"/>
    <w:rsid w:val="00E71DDB"/>
    <w:rsid w:val="00E71F8F"/>
    <w:rsid w:val="00E71FF4"/>
    <w:rsid w:val="00E7200C"/>
    <w:rsid w:val="00E720C4"/>
    <w:rsid w:val="00E720D0"/>
    <w:rsid w:val="00E723EC"/>
    <w:rsid w:val="00E725D0"/>
    <w:rsid w:val="00E7273D"/>
    <w:rsid w:val="00E72750"/>
    <w:rsid w:val="00E7277B"/>
    <w:rsid w:val="00E72939"/>
    <w:rsid w:val="00E72972"/>
    <w:rsid w:val="00E72B32"/>
    <w:rsid w:val="00E72E84"/>
    <w:rsid w:val="00E73239"/>
    <w:rsid w:val="00E7334B"/>
    <w:rsid w:val="00E733C9"/>
    <w:rsid w:val="00E73692"/>
    <w:rsid w:val="00E737AF"/>
    <w:rsid w:val="00E7380F"/>
    <w:rsid w:val="00E738ED"/>
    <w:rsid w:val="00E73942"/>
    <w:rsid w:val="00E73AA5"/>
    <w:rsid w:val="00E73AFE"/>
    <w:rsid w:val="00E73D9F"/>
    <w:rsid w:val="00E73E7F"/>
    <w:rsid w:val="00E7404F"/>
    <w:rsid w:val="00E74095"/>
    <w:rsid w:val="00E7418C"/>
    <w:rsid w:val="00E742B9"/>
    <w:rsid w:val="00E74642"/>
    <w:rsid w:val="00E7473C"/>
    <w:rsid w:val="00E749A9"/>
    <w:rsid w:val="00E74AEC"/>
    <w:rsid w:val="00E74AF3"/>
    <w:rsid w:val="00E74F3C"/>
    <w:rsid w:val="00E75235"/>
    <w:rsid w:val="00E75630"/>
    <w:rsid w:val="00E75759"/>
    <w:rsid w:val="00E75981"/>
    <w:rsid w:val="00E75C46"/>
    <w:rsid w:val="00E75D88"/>
    <w:rsid w:val="00E7618F"/>
    <w:rsid w:val="00E76339"/>
    <w:rsid w:val="00E7639F"/>
    <w:rsid w:val="00E76527"/>
    <w:rsid w:val="00E76AAA"/>
    <w:rsid w:val="00E76AE7"/>
    <w:rsid w:val="00E76BBD"/>
    <w:rsid w:val="00E76E6C"/>
    <w:rsid w:val="00E76EE0"/>
    <w:rsid w:val="00E76F50"/>
    <w:rsid w:val="00E7725B"/>
    <w:rsid w:val="00E77D62"/>
    <w:rsid w:val="00E77DC6"/>
    <w:rsid w:val="00E77DFC"/>
    <w:rsid w:val="00E77FD6"/>
    <w:rsid w:val="00E80084"/>
    <w:rsid w:val="00E80095"/>
    <w:rsid w:val="00E80162"/>
    <w:rsid w:val="00E801B1"/>
    <w:rsid w:val="00E8032F"/>
    <w:rsid w:val="00E80373"/>
    <w:rsid w:val="00E804C9"/>
    <w:rsid w:val="00E804E8"/>
    <w:rsid w:val="00E806AC"/>
    <w:rsid w:val="00E807C8"/>
    <w:rsid w:val="00E809A5"/>
    <w:rsid w:val="00E809E7"/>
    <w:rsid w:val="00E80C1C"/>
    <w:rsid w:val="00E80C7B"/>
    <w:rsid w:val="00E80C7C"/>
    <w:rsid w:val="00E80EBC"/>
    <w:rsid w:val="00E80EED"/>
    <w:rsid w:val="00E81068"/>
    <w:rsid w:val="00E810CA"/>
    <w:rsid w:val="00E81140"/>
    <w:rsid w:val="00E8133A"/>
    <w:rsid w:val="00E81400"/>
    <w:rsid w:val="00E815E0"/>
    <w:rsid w:val="00E81755"/>
    <w:rsid w:val="00E819F9"/>
    <w:rsid w:val="00E81BFE"/>
    <w:rsid w:val="00E8214A"/>
    <w:rsid w:val="00E82195"/>
    <w:rsid w:val="00E821C5"/>
    <w:rsid w:val="00E82417"/>
    <w:rsid w:val="00E82932"/>
    <w:rsid w:val="00E82B60"/>
    <w:rsid w:val="00E82D5B"/>
    <w:rsid w:val="00E82E02"/>
    <w:rsid w:val="00E82F44"/>
    <w:rsid w:val="00E83006"/>
    <w:rsid w:val="00E83147"/>
    <w:rsid w:val="00E8314D"/>
    <w:rsid w:val="00E83613"/>
    <w:rsid w:val="00E83840"/>
    <w:rsid w:val="00E838C2"/>
    <w:rsid w:val="00E839C1"/>
    <w:rsid w:val="00E839D6"/>
    <w:rsid w:val="00E83C25"/>
    <w:rsid w:val="00E83C6F"/>
    <w:rsid w:val="00E83EB8"/>
    <w:rsid w:val="00E83F69"/>
    <w:rsid w:val="00E8418D"/>
    <w:rsid w:val="00E84351"/>
    <w:rsid w:val="00E843E0"/>
    <w:rsid w:val="00E843E6"/>
    <w:rsid w:val="00E844D8"/>
    <w:rsid w:val="00E84585"/>
    <w:rsid w:val="00E8469D"/>
    <w:rsid w:val="00E846C2"/>
    <w:rsid w:val="00E846F1"/>
    <w:rsid w:val="00E8490B"/>
    <w:rsid w:val="00E84AB0"/>
    <w:rsid w:val="00E84B2B"/>
    <w:rsid w:val="00E84CBB"/>
    <w:rsid w:val="00E84D11"/>
    <w:rsid w:val="00E851CE"/>
    <w:rsid w:val="00E85308"/>
    <w:rsid w:val="00E85342"/>
    <w:rsid w:val="00E857ED"/>
    <w:rsid w:val="00E858DC"/>
    <w:rsid w:val="00E85959"/>
    <w:rsid w:val="00E85970"/>
    <w:rsid w:val="00E85A79"/>
    <w:rsid w:val="00E85B28"/>
    <w:rsid w:val="00E85BF3"/>
    <w:rsid w:val="00E85C3C"/>
    <w:rsid w:val="00E85DAD"/>
    <w:rsid w:val="00E85E58"/>
    <w:rsid w:val="00E8604B"/>
    <w:rsid w:val="00E862B6"/>
    <w:rsid w:val="00E8642D"/>
    <w:rsid w:val="00E8659F"/>
    <w:rsid w:val="00E867CF"/>
    <w:rsid w:val="00E867FB"/>
    <w:rsid w:val="00E86816"/>
    <w:rsid w:val="00E86968"/>
    <w:rsid w:val="00E8696E"/>
    <w:rsid w:val="00E869C7"/>
    <w:rsid w:val="00E86C54"/>
    <w:rsid w:val="00E87306"/>
    <w:rsid w:val="00E87364"/>
    <w:rsid w:val="00E87431"/>
    <w:rsid w:val="00E87497"/>
    <w:rsid w:val="00E874D6"/>
    <w:rsid w:val="00E87560"/>
    <w:rsid w:val="00E8759F"/>
    <w:rsid w:val="00E8764B"/>
    <w:rsid w:val="00E87684"/>
    <w:rsid w:val="00E87A0A"/>
    <w:rsid w:val="00E87C0D"/>
    <w:rsid w:val="00E9030D"/>
    <w:rsid w:val="00E904DE"/>
    <w:rsid w:val="00E9054D"/>
    <w:rsid w:val="00E9055E"/>
    <w:rsid w:val="00E907BE"/>
    <w:rsid w:val="00E907C1"/>
    <w:rsid w:val="00E90930"/>
    <w:rsid w:val="00E9097A"/>
    <w:rsid w:val="00E90A4F"/>
    <w:rsid w:val="00E90BC2"/>
    <w:rsid w:val="00E90D21"/>
    <w:rsid w:val="00E90E93"/>
    <w:rsid w:val="00E910C9"/>
    <w:rsid w:val="00E9154C"/>
    <w:rsid w:val="00E91578"/>
    <w:rsid w:val="00E91916"/>
    <w:rsid w:val="00E91966"/>
    <w:rsid w:val="00E91977"/>
    <w:rsid w:val="00E91A6B"/>
    <w:rsid w:val="00E91C9C"/>
    <w:rsid w:val="00E91D1B"/>
    <w:rsid w:val="00E91EC0"/>
    <w:rsid w:val="00E91FE0"/>
    <w:rsid w:val="00E9267E"/>
    <w:rsid w:val="00E927E0"/>
    <w:rsid w:val="00E928FE"/>
    <w:rsid w:val="00E92C45"/>
    <w:rsid w:val="00E92DFE"/>
    <w:rsid w:val="00E92E00"/>
    <w:rsid w:val="00E92F79"/>
    <w:rsid w:val="00E93075"/>
    <w:rsid w:val="00E932C4"/>
    <w:rsid w:val="00E93336"/>
    <w:rsid w:val="00E9334E"/>
    <w:rsid w:val="00E935A7"/>
    <w:rsid w:val="00E936A0"/>
    <w:rsid w:val="00E938FC"/>
    <w:rsid w:val="00E93976"/>
    <w:rsid w:val="00E93E4F"/>
    <w:rsid w:val="00E93F18"/>
    <w:rsid w:val="00E93F1C"/>
    <w:rsid w:val="00E9426B"/>
    <w:rsid w:val="00E942D7"/>
    <w:rsid w:val="00E942DD"/>
    <w:rsid w:val="00E94415"/>
    <w:rsid w:val="00E944B8"/>
    <w:rsid w:val="00E946B5"/>
    <w:rsid w:val="00E947F7"/>
    <w:rsid w:val="00E9489C"/>
    <w:rsid w:val="00E94A5B"/>
    <w:rsid w:val="00E94B55"/>
    <w:rsid w:val="00E94BE6"/>
    <w:rsid w:val="00E94EF1"/>
    <w:rsid w:val="00E95133"/>
    <w:rsid w:val="00E953BA"/>
    <w:rsid w:val="00E955E7"/>
    <w:rsid w:val="00E9577D"/>
    <w:rsid w:val="00E9588D"/>
    <w:rsid w:val="00E95926"/>
    <w:rsid w:val="00E95AC2"/>
    <w:rsid w:val="00E95D3E"/>
    <w:rsid w:val="00E95F12"/>
    <w:rsid w:val="00E96004"/>
    <w:rsid w:val="00E96028"/>
    <w:rsid w:val="00E964DA"/>
    <w:rsid w:val="00E965A0"/>
    <w:rsid w:val="00E96601"/>
    <w:rsid w:val="00E96681"/>
    <w:rsid w:val="00E96847"/>
    <w:rsid w:val="00E969E8"/>
    <w:rsid w:val="00E96C52"/>
    <w:rsid w:val="00E9701A"/>
    <w:rsid w:val="00E9714C"/>
    <w:rsid w:val="00E97176"/>
    <w:rsid w:val="00E972FD"/>
    <w:rsid w:val="00E974DC"/>
    <w:rsid w:val="00E976EC"/>
    <w:rsid w:val="00E97709"/>
    <w:rsid w:val="00E97A8B"/>
    <w:rsid w:val="00E97AEA"/>
    <w:rsid w:val="00E97EF5"/>
    <w:rsid w:val="00EA001F"/>
    <w:rsid w:val="00EA005D"/>
    <w:rsid w:val="00EA0251"/>
    <w:rsid w:val="00EA03E7"/>
    <w:rsid w:val="00EA0527"/>
    <w:rsid w:val="00EA0599"/>
    <w:rsid w:val="00EA06C7"/>
    <w:rsid w:val="00EA098A"/>
    <w:rsid w:val="00EA0D7C"/>
    <w:rsid w:val="00EA0DC5"/>
    <w:rsid w:val="00EA0E03"/>
    <w:rsid w:val="00EA1092"/>
    <w:rsid w:val="00EA1A23"/>
    <w:rsid w:val="00EA1A25"/>
    <w:rsid w:val="00EA1AE9"/>
    <w:rsid w:val="00EA1D11"/>
    <w:rsid w:val="00EA1DE6"/>
    <w:rsid w:val="00EA1DFD"/>
    <w:rsid w:val="00EA1ED1"/>
    <w:rsid w:val="00EA1F17"/>
    <w:rsid w:val="00EA2134"/>
    <w:rsid w:val="00EA2246"/>
    <w:rsid w:val="00EA23FB"/>
    <w:rsid w:val="00EA2478"/>
    <w:rsid w:val="00EA262C"/>
    <w:rsid w:val="00EA27BE"/>
    <w:rsid w:val="00EA29D4"/>
    <w:rsid w:val="00EA2D88"/>
    <w:rsid w:val="00EA307D"/>
    <w:rsid w:val="00EA30B7"/>
    <w:rsid w:val="00EA3200"/>
    <w:rsid w:val="00EA3283"/>
    <w:rsid w:val="00EA32AB"/>
    <w:rsid w:val="00EA340F"/>
    <w:rsid w:val="00EA37BD"/>
    <w:rsid w:val="00EA384E"/>
    <w:rsid w:val="00EA391D"/>
    <w:rsid w:val="00EA3978"/>
    <w:rsid w:val="00EA3A4D"/>
    <w:rsid w:val="00EA3A9E"/>
    <w:rsid w:val="00EA3ACB"/>
    <w:rsid w:val="00EA3C37"/>
    <w:rsid w:val="00EA3CBA"/>
    <w:rsid w:val="00EA4068"/>
    <w:rsid w:val="00EA4097"/>
    <w:rsid w:val="00EA43E7"/>
    <w:rsid w:val="00EA4504"/>
    <w:rsid w:val="00EA45E9"/>
    <w:rsid w:val="00EA4815"/>
    <w:rsid w:val="00EA481B"/>
    <w:rsid w:val="00EA49F9"/>
    <w:rsid w:val="00EA4D93"/>
    <w:rsid w:val="00EA5155"/>
    <w:rsid w:val="00EA520C"/>
    <w:rsid w:val="00EA53B3"/>
    <w:rsid w:val="00EA56D7"/>
    <w:rsid w:val="00EA5947"/>
    <w:rsid w:val="00EA59C0"/>
    <w:rsid w:val="00EA5B13"/>
    <w:rsid w:val="00EA5D93"/>
    <w:rsid w:val="00EA6079"/>
    <w:rsid w:val="00EA611F"/>
    <w:rsid w:val="00EA6359"/>
    <w:rsid w:val="00EA6572"/>
    <w:rsid w:val="00EA657A"/>
    <w:rsid w:val="00EA6615"/>
    <w:rsid w:val="00EA6972"/>
    <w:rsid w:val="00EA6984"/>
    <w:rsid w:val="00EA698D"/>
    <w:rsid w:val="00EA699F"/>
    <w:rsid w:val="00EA69E9"/>
    <w:rsid w:val="00EA69FB"/>
    <w:rsid w:val="00EA6ABD"/>
    <w:rsid w:val="00EA6B22"/>
    <w:rsid w:val="00EA6B76"/>
    <w:rsid w:val="00EA6D89"/>
    <w:rsid w:val="00EA6EE5"/>
    <w:rsid w:val="00EA77C4"/>
    <w:rsid w:val="00EA7B8D"/>
    <w:rsid w:val="00EA7C86"/>
    <w:rsid w:val="00EA7E6E"/>
    <w:rsid w:val="00EB026A"/>
    <w:rsid w:val="00EB0496"/>
    <w:rsid w:val="00EB04E2"/>
    <w:rsid w:val="00EB0553"/>
    <w:rsid w:val="00EB0841"/>
    <w:rsid w:val="00EB0894"/>
    <w:rsid w:val="00EB0983"/>
    <w:rsid w:val="00EB09D1"/>
    <w:rsid w:val="00EB09EF"/>
    <w:rsid w:val="00EB0A0C"/>
    <w:rsid w:val="00EB0C4F"/>
    <w:rsid w:val="00EB0EF5"/>
    <w:rsid w:val="00EB0F3C"/>
    <w:rsid w:val="00EB0F8E"/>
    <w:rsid w:val="00EB0FA2"/>
    <w:rsid w:val="00EB0FDD"/>
    <w:rsid w:val="00EB10E5"/>
    <w:rsid w:val="00EB11E4"/>
    <w:rsid w:val="00EB1444"/>
    <w:rsid w:val="00EB164B"/>
    <w:rsid w:val="00EB1650"/>
    <w:rsid w:val="00EB188D"/>
    <w:rsid w:val="00EB18AC"/>
    <w:rsid w:val="00EB18E4"/>
    <w:rsid w:val="00EB1C7E"/>
    <w:rsid w:val="00EB20B6"/>
    <w:rsid w:val="00EB2176"/>
    <w:rsid w:val="00EB2278"/>
    <w:rsid w:val="00EB2345"/>
    <w:rsid w:val="00EB25B9"/>
    <w:rsid w:val="00EB2707"/>
    <w:rsid w:val="00EB2821"/>
    <w:rsid w:val="00EB2939"/>
    <w:rsid w:val="00EB2DB0"/>
    <w:rsid w:val="00EB3283"/>
    <w:rsid w:val="00EB32D7"/>
    <w:rsid w:val="00EB3309"/>
    <w:rsid w:val="00EB333F"/>
    <w:rsid w:val="00EB3364"/>
    <w:rsid w:val="00EB359B"/>
    <w:rsid w:val="00EB35C0"/>
    <w:rsid w:val="00EB38D3"/>
    <w:rsid w:val="00EB38DB"/>
    <w:rsid w:val="00EB3ABC"/>
    <w:rsid w:val="00EB3B2E"/>
    <w:rsid w:val="00EB3B93"/>
    <w:rsid w:val="00EB3EF1"/>
    <w:rsid w:val="00EB3F86"/>
    <w:rsid w:val="00EB404D"/>
    <w:rsid w:val="00EB410F"/>
    <w:rsid w:val="00EB4384"/>
    <w:rsid w:val="00EB43FE"/>
    <w:rsid w:val="00EB4473"/>
    <w:rsid w:val="00EB46E8"/>
    <w:rsid w:val="00EB479F"/>
    <w:rsid w:val="00EB47A3"/>
    <w:rsid w:val="00EB482D"/>
    <w:rsid w:val="00EB4830"/>
    <w:rsid w:val="00EB4A8F"/>
    <w:rsid w:val="00EB4AD3"/>
    <w:rsid w:val="00EB4AEE"/>
    <w:rsid w:val="00EB4C50"/>
    <w:rsid w:val="00EB4E0E"/>
    <w:rsid w:val="00EB4E36"/>
    <w:rsid w:val="00EB4FC1"/>
    <w:rsid w:val="00EB525C"/>
    <w:rsid w:val="00EB54A9"/>
    <w:rsid w:val="00EB552C"/>
    <w:rsid w:val="00EB5575"/>
    <w:rsid w:val="00EB55E3"/>
    <w:rsid w:val="00EB57B1"/>
    <w:rsid w:val="00EB5AAE"/>
    <w:rsid w:val="00EB5ABA"/>
    <w:rsid w:val="00EB5BCE"/>
    <w:rsid w:val="00EB5C2B"/>
    <w:rsid w:val="00EB5F83"/>
    <w:rsid w:val="00EB625F"/>
    <w:rsid w:val="00EB62EF"/>
    <w:rsid w:val="00EB63FB"/>
    <w:rsid w:val="00EB67AA"/>
    <w:rsid w:val="00EB6818"/>
    <w:rsid w:val="00EB6A12"/>
    <w:rsid w:val="00EB6A69"/>
    <w:rsid w:val="00EB6B01"/>
    <w:rsid w:val="00EB6BAC"/>
    <w:rsid w:val="00EB6D69"/>
    <w:rsid w:val="00EB729B"/>
    <w:rsid w:val="00EB73B9"/>
    <w:rsid w:val="00EB73FB"/>
    <w:rsid w:val="00EB7712"/>
    <w:rsid w:val="00EB7970"/>
    <w:rsid w:val="00EB7B43"/>
    <w:rsid w:val="00EB7BFD"/>
    <w:rsid w:val="00EB7C5D"/>
    <w:rsid w:val="00EB7FC6"/>
    <w:rsid w:val="00EC006A"/>
    <w:rsid w:val="00EC0A31"/>
    <w:rsid w:val="00EC0C2B"/>
    <w:rsid w:val="00EC0C65"/>
    <w:rsid w:val="00EC0DD9"/>
    <w:rsid w:val="00EC0DE0"/>
    <w:rsid w:val="00EC0DE4"/>
    <w:rsid w:val="00EC0DF9"/>
    <w:rsid w:val="00EC0F78"/>
    <w:rsid w:val="00EC14CE"/>
    <w:rsid w:val="00EC160A"/>
    <w:rsid w:val="00EC1673"/>
    <w:rsid w:val="00EC16D5"/>
    <w:rsid w:val="00EC1762"/>
    <w:rsid w:val="00EC1A22"/>
    <w:rsid w:val="00EC1B56"/>
    <w:rsid w:val="00EC1C91"/>
    <w:rsid w:val="00EC1CBF"/>
    <w:rsid w:val="00EC2058"/>
    <w:rsid w:val="00EC2093"/>
    <w:rsid w:val="00EC2109"/>
    <w:rsid w:val="00EC2387"/>
    <w:rsid w:val="00EC2597"/>
    <w:rsid w:val="00EC259C"/>
    <w:rsid w:val="00EC27BB"/>
    <w:rsid w:val="00EC2EFB"/>
    <w:rsid w:val="00EC31C1"/>
    <w:rsid w:val="00EC3375"/>
    <w:rsid w:val="00EC34F8"/>
    <w:rsid w:val="00EC3522"/>
    <w:rsid w:val="00EC3603"/>
    <w:rsid w:val="00EC37CA"/>
    <w:rsid w:val="00EC3A52"/>
    <w:rsid w:val="00EC3A67"/>
    <w:rsid w:val="00EC3BE7"/>
    <w:rsid w:val="00EC3D66"/>
    <w:rsid w:val="00EC419D"/>
    <w:rsid w:val="00EC41B2"/>
    <w:rsid w:val="00EC420B"/>
    <w:rsid w:val="00EC44EF"/>
    <w:rsid w:val="00EC451D"/>
    <w:rsid w:val="00EC4952"/>
    <w:rsid w:val="00EC4AFB"/>
    <w:rsid w:val="00EC4BB2"/>
    <w:rsid w:val="00EC4BE4"/>
    <w:rsid w:val="00EC4DD1"/>
    <w:rsid w:val="00EC4ED4"/>
    <w:rsid w:val="00EC5067"/>
    <w:rsid w:val="00EC512F"/>
    <w:rsid w:val="00EC53E7"/>
    <w:rsid w:val="00EC5A24"/>
    <w:rsid w:val="00EC5C58"/>
    <w:rsid w:val="00EC5F67"/>
    <w:rsid w:val="00EC612D"/>
    <w:rsid w:val="00EC61F3"/>
    <w:rsid w:val="00EC6226"/>
    <w:rsid w:val="00EC62F7"/>
    <w:rsid w:val="00EC62FD"/>
    <w:rsid w:val="00EC6320"/>
    <w:rsid w:val="00EC6335"/>
    <w:rsid w:val="00EC6516"/>
    <w:rsid w:val="00EC6797"/>
    <w:rsid w:val="00EC6806"/>
    <w:rsid w:val="00EC6A39"/>
    <w:rsid w:val="00EC6CCB"/>
    <w:rsid w:val="00EC6D98"/>
    <w:rsid w:val="00EC6DA3"/>
    <w:rsid w:val="00EC76A9"/>
    <w:rsid w:val="00EC773A"/>
    <w:rsid w:val="00EC778D"/>
    <w:rsid w:val="00EC781C"/>
    <w:rsid w:val="00EC7827"/>
    <w:rsid w:val="00EC7A26"/>
    <w:rsid w:val="00EC7B56"/>
    <w:rsid w:val="00ED0055"/>
    <w:rsid w:val="00ED026A"/>
    <w:rsid w:val="00ED028E"/>
    <w:rsid w:val="00ED058B"/>
    <w:rsid w:val="00ED05C9"/>
    <w:rsid w:val="00ED05D6"/>
    <w:rsid w:val="00ED0736"/>
    <w:rsid w:val="00ED07B3"/>
    <w:rsid w:val="00ED08FA"/>
    <w:rsid w:val="00ED091C"/>
    <w:rsid w:val="00ED0A31"/>
    <w:rsid w:val="00ED0AF9"/>
    <w:rsid w:val="00ED0E02"/>
    <w:rsid w:val="00ED10BF"/>
    <w:rsid w:val="00ED10CA"/>
    <w:rsid w:val="00ED15C3"/>
    <w:rsid w:val="00ED15D8"/>
    <w:rsid w:val="00ED1738"/>
    <w:rsid w:val="00ED1F49"/>
    <w:rsid w:val="00ED1F5F"/>
    <w:rsid w:val="00ED1F8F"/>
    <w:rsid w:val="00ED20FF"/>
    <w:rsid w:val="00ED214E"/>
    <w:rsid w:val="00ED22C6"/>
    <w:rsid w:val="00ED25FF"/>
    <w:rsid w:val="00ED26CA"/>
    <w:rsid w:val="00ED27EC"/>
    <w:rsid w:val="00ED2839"/>
    <w:rsid w:val="00ED297D"/>
    <w:rsid w:val="00ED2B34"/>
    <w:rsid w:val="00ED2C76"/>
    <w:rsid w:val="00ED2D0C"/>
    <w:rsid w:val="00ED2F41"/>
    <w:rsid w:val="00ED30B9"/>
    <w:rsid w:val="00ED31B5"/>
    <w:rsid w:val="00ED3401"/>
    <w:rsid w:val="00ED36C2"/>
    <w:rsid w:val="00ED371D"/>
    <w:rsid w:val="00ED379B"/>
    <w:rsid w:val="00ED3A90"/>
    <w:rsid w:val="00ED3DB2"/>
    <w:rsid w:val="00ED3E57"/>
    <w:rsid w:val="00ED4085"/>
    <w:rsid w:val="00ED4241"/>
    <w:rsid w:val="00ED4282"/>
    <w:rsid w:val="00ED4525"/>
    <w:rsid w:val="00ED454C"/>
    <w:rsid w:val="00ED45F8"/>
    <w:rsid w:val="00ED46B2"/>
    <w:rsid w:val="00ED4832"/>
    <w:rsid w:val="00ED48A5"/>
    <w:rsid w:val="00ED48AE"/>
    <w:rsid w:val="00ED4B14"/>
    <w:rsid w:val="00ED4D80"/>
    <w:rsid w:val="00ED4F1C"/>
    <w:rsid w:val="00ED4FCA"/>
    <w:rsid w:val="00ED50D7"/>
    <w:rsid w:val="00ED5149"/>
    <w:rsid w:val="00ED5260"/>
    <w:rsid w:val="00ED5314"/>
    <w:rsid w:val="00ED545F"/>
    <w:rsid w:val="00ED5534"/>
    <w:rsid w:val="00ED5555"/>
    <w:rsid w:val="00ED56A6"/>
    <w:rsid w:val="00ED5953"/>
    <w:rsid w:val="00ED5C36"/>
    <w:rsid w:val="00ED5E4C"/>
    <w:rsid w:val="00ED5EC9"/>
    <w:rsid w:val="00ED5F00"/>
    <w:rsid w:val="00ED6107"/>
    <w:rsid w:val="00ED613B"/>
    <w:rsid w:val="00ED6248"/>
    <w:rsid w:val="00ED62EE"/>
    <w:rsid w:val="00ED6783"/>
    <w:rsid w:val="00ED6901"/>
    <w:rsid w:val="00ED6B60"/>
    <w:rsid w:val="00ED7069"/>
    <w:rsid w:val="00ED7406"/>
    <w:rsid w:val="00ED7472"/>
    <w:rsid w:val="00ED7558"/>
    <w:rsid w:val="00ED7565"/>
    <w:rsid w:val="00ED7684"/>
    <w:rsid w:val="00ED771A"/>
    <w:rsid w:val="00ED7721"/>
    <w:rsid w:val="00ED781C"/>
    <w:rsid w:val="00ED7856"/>
    <w:rsid w:val="00ED79B0"/>
    <w:rsid w:val="00ED7D23"/>
    <w:rsid w:val="00ED7D5B"/>
    <w:rsid w:val="00ED7E6A"/>
    <w:rsid w:val="00EE028A"/>
    <w:rsid w:val="00EE02F1"/>
    <w:rsid w:val="00EE045D"/>
    <w:rsid w:val="00EE05C2"/>
    <w:rsid w:val="00EE083C"/>
    <w:rsid w:val="00EE090F"/>
    <w:rsid w:val="00EE0A08"/>
    <w:rsid w:val="00EE0A24"/>
    <w:rsid w:val="00EE0D44"/>
    <w:rsid w:val="00EE0FAD"/>
    <w:rsid w:val="00EE0FC0"/>
    <w:rsid w:val="00EE1020"/>
    <w:rsid w:val="00EE1075"/>
    <w:rsid w:val="00EE10CE"/>
    <w:rsid w:val="00EE1106"/>
    <w:rsid w:val="00EE1287"/>
    <w:rsid w:val="00EE1524"/>
    <w:rsid w:val="00EE1768"/>
    <w:rsid w:val="00EE1AD9"/>
    <w:rsid w:val="00EE1C3A"/>
    <w:rsid w:val="00EE1D72"/>
    <w:rsid w:val="00EE1DA9"/>
    <w:rsid w:val="00EE1E5B"/>
    <w:rsid w:val="00EE1FCE"/>
    <w:rsid w:val="00EE2054"/>
    <w:rsid w:val="00EE2430"/>
    <w:rsid w:val="00EE2596"/>
    <w:rsid w:val="00EE29AF"/>
    <w:rsid w:val="00EE2C02"/>
    <w:rsid w:val="00EE2D52"/>
    <w:rsid w:val="00EE2DC5"/>
    <w:rsid w:val="00EE2F95"/>
    <w:rsid w:val="00EE3089"/>
    <w:rsid w:val="00EE30C0"/>
    <w:rsid w:val="00EE32E0"/>
    <w:rsid w:val="00EE3320"/>
    <w:rsid w:val="00EE3467"/>
    <w:rsid w:val="00EE3689"/>
    <w:rsid w:val="00EE36E2"/>
    <w:rsid w:val="00EE3A65"/>
    <w:rsid w:val="00EE3B11"/>
    <w:rsid w:val="00EE3CF3"/>
    <w:rsid w:val="00EE3CF4"/>
    <w:rsid w:val="00EE3E64"/>
    <w:rsid w:val="00EE3FE8"/>
    <w:rsid w:val="00EE4151"/>
    <w:rsid w:val="00EE42EC"/>
    <w:rsid w:val="00EE4462"/>
    <w:rsid w:val="00EE460A"/>
    <w:rsid w:val="00EE4729"/>
    <w:rsid w:val="00EE48B2"/>
    <w:rsid w:val="00EE4BD2"/>
    <w:rsid w:val="00EE4D0F"/>
    <w:rsid w:val="00EE4D70"/>
    <w:rsid w:val="00EE4E97"/>
    <w:rsid w:val="00EE5185"/>
    <w:rsid w:val="00EE53B5"/>
    <w:rsid w:val="00EE5448"/>
    <w:rsid w:val="00EE54B0"/>
    <w:rsid w:val="00EE55C0"/>
    <w:rsid w:val="00EE569A"/>
    <w:rsid w:val="00EE56DB"/>
    <w:rsid w:val="00EE5884"/>
    <w:rsid w:val="00EE58B1"/>
    <w:rsid w:val="00EE596B"/>
    <w:rsid w:val="00EE5A0D"/>
    <w:rsid w:val="00EE5D62"/>
    <w:rsid w:val="00EE5DAA"/>
    <w:rsid w:val="00EE5DAB"/>
    <w:rsid w:val="00EE5EB2"/>
    <w:rsid w:val="00EE5EB5"/>
    <w:rsid w:val="00EE622C"/>
    <w:rsid w:val="00EE62C4"/>
    <w:rsid w:val="00EE62F4"/>
    <w:rsid w:val="00EE6391"/>
    <w:rsid w:val="00EE6483"/>
    <w:rsid w:val="00EE6ADF"/>
    <w:rsid w:val="00EE7031"/>
    <w:rsid w:val="00EE70A7"/>
    <w:rsid w:val="00EE71CD"/>
    <w:rsid w:val="00EE7234"/>
    <w:rsid w:val="00EE7819"/>
    <w:rsid w:val="00EE79D8"/>
    <w:rsid w:val="00EE7F14"/>
    <w:rsid w:val="00EF011D"/>
    <w:rsid w:val="00EF01B4"/>
    <w:rsid w:val="00EF061E"/>
    <w:rsid w:val="00EF063E"/>
    <w:rsid w:val="00EF0810"/>
    <w:rsid w:val="00EF0865"/>
    <w:rsid w:val="00EF08F2"/>
    <w:rsid w:val="00EF0957"/>
    <w:rsid w:val="00EF09F9"/>
    <w:rsid w:val="00EF0C75"/>
    <w:rsid w:val="00EF0C83"/>
    <w:rsid w:val="00EF0DFF"/>
    <w:rsid w:val="00EF0E31"/>
    <w:rsid w:val="00EF0E8F"/>
    <w:rsid w:val="00EF0F6C"/>
    <w:rsid w:val="00EF13FC"/>
    <w:rsid w:val="00EF13FE"/>
    <w:rsid w:val="00EF189F"/>
    <w:rsid w:val="00EF1C03"/>
    <w:rsid w:val="00EF1E65"/>
    <w:rsid w:val="00EF2749"/>
    <w:rsid w:val="00EF27B5"/>
    <w:rsid w:val="00EF28A2"/>
    <w:rsid w:val="00EF2B0A"/>
    <w:rsid w:val="00EF2EC2"/>
    <w:rsid w:val="00EF2F7D"/>
    <w:rsid w:val="00EF333F"/>
    <w:rsid w:val="00EF33D4"/>
    <w:rsid w:val="00EF356C"/>
    <w:rsid w:val="00EF35B0"/>
    <w:rsid w:val="00EF3677"/>
    <w:rsid w:val="00EF386A"/>
    <w:rsid w:val="00EF3B44"/>
    <w:rsid w:val="00EF3BDD"/>
    <w:rsid w:val="00EF3F40"/>
    <w:rsid w:val="00EF3F69"/>
    <w:rsid w:val="00EF3FE5"/>
    <w:rsid w:val="00EF4167"/>
    <w:rsid w:val="00EF43B1"/>
    <w:rsid w:val="00EF446E"/>
    <w:rsid w:val="00EF4603"/>
    <w:rsid w:val="00EF4722"/>
    <w:rsid w:val="00EF489F"/>
    <w:rsid w:val="00EF492D"/>
    <w:rsid w:val="00EF4AF2"/>
    <w:rsid w:val="00EF4B35"/>
    <w:rsid w:val="00EF4D26"/>
    <w:rsid w:val="00EF5008"/>
    <w:rsid w:val="00EF5040"/>
    <w:rsid w:val="00EF5165"/>
    <w:rsid w:val="00EF522C"/>
    <w:rsid w:val="00EF532F"/>
    <w:rsid w:val="00EF55A7"/>
    <w:rsid w:val="00EF55E3"/>
    <w:rsid w:val="00EF5B81"/>
    <w:rsid w:val="00EF5BFC"/>
    <w:rsid w:val="00EF5C2E"/>
    <w:rsid w:val="00EF5FAF"/>
    <w:rsid w:val="00EF612F"/>
    <w:rsid w:val="00EF61D0"/>
    <w:rsid w:val="00EF630E"/>
    <w:rsid w:val="00EF69A0"/>
    <w:rsid w:val="00EF6C77"/>
    <w:rsid w:val="00EF6C8C"/>
    <w:rsid w:val="00EF6CD2"/>
    <w:rsid w:val="00EF6D89"/>
    <w:rsid w:val="00EF6EEC"/>
    <w:rsid w:val="00EF6FDB"/>
    <w:rsid w:val="00EF70B3"/>
    <w:rsid w:val="00EF7182"/>
    <w:rsid w:val="00EF72AD"/>
    <w:rsid w:val="00EF75CA"/>
    <w:rsid w:val="00EF7634"/>
    <w:rsid w:val="00EF7751"/>
    <w:rsid w:val="00EF790F"/>
    <w:rsid w:val="00EF7A99"/>
    <w:rsid w:val="00EF7BC5"/>
    <w:rsid w:val="00EF7E11"/>
    <w:rsid w:val="00EF7F14"/>
    <w:rsid w:val="00F00120"/>
    <w:rsid w:val="00F001C8"/>
    <w:rsid w:val="00F00361"/>
    <w:rsid w:val="00F006A4"/>
    <w:rsid w:val="00F00861"/>
    <w:rsid w:val="00F00B25"/>
    <w:rsid w:val="00F00B97"/>
    <w:rsid w:val="00F00F3A"/>
    <w:rsid w:val="00F00F88"/>
    <w:rsid w:val="00F0115B"/>
    <w:rsid w:val="00F01206"/>
    <w:rsid w:val="00F015A4"/>
    <w:rsid w:val="00F016A5"/>
    <w:rsid w:val="00F016CA"/>
    <w:rsid w:val="00F017E7"/>
    <w:rsid w:val="00F01971"/>
    <w:rsid w:val="00F019D2"/>
    <w:rsid w:val="00F01C41"/>
    <w:rsid w:val="00F01E04"/>
    <w:rsid w:val="00F01E92"/>
    <w:rsid w:val="00F01F5B"/>
    <w:rsid w:val="00F023AB"/>
    <w:rsid w:val="00F023E2"/>
    <w:rsid w:val="00F02488"/>
    <w:rsid w:val="00F02550"/>
    <w:rsid w:val="00F02B6E"/>
    <w:rsid w:val="00F03151"/>
    <w:rsid w:val="00F03424"/>
    <w:rsid w:val="00F037F3"/>
    <w:rsid w:val="00F03865"/>
    <w:rsid w:val="00F03945"/>
    <w:rsid w:val="00F03A64"/>
    <w:rsid w:val="00F03C09"/>
    <w:rsid w:val="00F03CA4"/>
    <w:rsid w:val="00F03D2D"/>
    <w:rsid w:val="00F03D3B"/>
    <w:rsid w:val="00F03E0B"/>
    <w:rsid w:val="00F03E72"/>
    <w:rsid w:val="00F0454B"/>
    <w:rsid w:val="00F046A3"/>
    <w:rsid w:val="00F0478D"/>
    <w:rsid w:val="00F047AB"/>
    <w:rsid w:val="00F04ACB"/>
    <w:rsid w:val="00F04C4C"/>
    <w:rsid w:val="00F04D4D"/>
    <w:rsid w:val="00F04FE3"/>
    <w:rsid w:val="00F05189"/>
    <w:rsid w:val="00F051A6"/>
    <w:rsid w:val="00F052CE"/>
    <w:rsid w:val="00F05367"/>
    <w:rsid w:val="00F05490"/>
    <w:rsid w:val="00F055D2"/>
    <w:rsid w:val="00F05822"/>
    <w:rsid w:val="00F0594F"/>
    <w:rsid w:val="00F05AA6"/>
    <w:rsid w:val="00F05DCD"/>
    <w:rsid w:val="00F06033"/>
    <w:rsid w:val="00F0644C"/>
    <w:rsid w:val="00F06603"/>
    <w:rsid w:val="00F067AF"/>
    <w:rsid w:val="00F06896"/>
    <w:rsid w:val="00F0694E"/>
    <w:rsid w:val="00F06973"/>
    <w:rsid w:val="00F06A79"/>
    <w:rsid w:val="00F06CFA"/>
    <w:rsid w:val="00F06F12"/>
    <w:rsid w:val="00F07015"/>
    <w:rsid w:val="00F072C5"/>
    <w:rsid w:val="00F072ED"/>
    <w:rsid w:val="00F07791"/>
    <w:rsid w:val="00F07808"/>
    <w:rsid w:val="00F07915"/>
    <w:rsid w:val="00F07C00"/>
    <w:rsid w:val="00F1025F"/>
    <w:rsid w:val="00F102AE"/>
    <w:rsid w:val="00F10424"/>
    <w:rsid w:val="00F104B8"/>
    <w:rsid w:val="00F107A2"/>
    <w:rsid w:val="00F109B4"/>
    <w:rsid w:val="00F10B0B"/>
    <w:rsid w:val="00F10B8B"/>
    <w:rsid w:val="00F10D58"/>
    <w:rsid w:val="00F10E54"/>
    <w:rsid w:val="00F11073"/>
    <w:rsid w:val="00F111D6"/>
    <w:rsid w:val="00F11371"/>
    <w:rsid w:val="00F11661"/>
    <w:rsid w:val="00F1173E"/>
    <w:rsid w:val="00F118F2"/>
    <w:rsid w:val="00F11928"/>
    <w:rsid w:val="00F11975"/>
    <w:rsid w:val="00F11CBC"/>
    <w:rsid w:val="00F11EAA"/>
    <w:rsid w:val="00F12125"/>
    <w:rsid w:val="00F12306"/>
    <w:rsid w:val="00F12345"/>
    <w:rsid w:val="00F12679"/>
    <w:rsid w:val="00F12744"/>
    <w:rsid w:val="00F1285B"/>
    <w:rsid w:val="00F128E7"/>
    <w:rsid w:val="00F12A19"/>
    <w:rsid w:val="00F12D98"/>
    <w:rsid w:val="00F12D9B"/>
    <w:rsid w:val="00F12E33"/>
    <w:rsid w:val="00F12E65"/>
    <w:rsid w:val="00F12F27"/>
    <w:rsid w:val="00F12FB5"/>
    <w:rsid w:val="00F1303B"/>
    <w:rsid w:val="00F130B6"/>
    <w:rsid w:val="00F1366A"/>
    <w:rsid w:val="00F13886"/>
    <w:rsid w:val="00F13B94"/>
    <w:rsid w:val="00F13BD6"/>
    <w:rsid w:val="00F13BED"/>
    <w:rsid w:val="00F13CF8"/>
    <w:rsid w:val="00F13D65"/>
    <w:rsid w:val="00F13D66"/>
    <w:rsid w:val="00F146A8"/>
    <w:rsid w:val="00F146E1"/>
    <w:rsid w:val="00F14802"/>
    <w:rsid w:val="00F14CE4"/>
    <w:rsid w:val="00F14D32"/>
    <w:rsid w:val="00F15342"/>
    <w:rsid w:val="00F1541B"/>
    <w:rsid w:val="00F1554E"/>
    <w:rsid w:val="00F15984"/>
    <w:rsid w:val="00F15C4B"/>
    <w:rsid w:val="00F15F58"/>
    <w:rsid w:val="00F16009"/>
    <w:rsid w:val="00F1615B"/>
    <w:rsid w:val="00F163C8"/>
    <w:rsid w:val="00F16871"/>
    <w:rsid w:val="00F16A6A"/>
    <w:rsid w:val="00F16EA4"/>
    <w:rsid w:val="00F16EE1"/>
    <w:rsid w:val="00F17074"/>
    <w:rsid w:val="00F17086"/>
    <w:rsid w:val="00F170A9"/>
    <w:rsid w:val="00F17321"/>
    <w:rsid w:val="00F17636"/>
    <w:rsid w:val="00F17823"/>
    <w:rsid w:val="00F17846"/>
    <w:rsid w:val="00F179D0"/>
    <w:rsid w:val="00F17A6D"/>
    <w:rsid w:val="00F17EA7"/>
    <w:rsid w:val="00F17EA9"/>
    <w:rsid w:val="00F2017A"/>
    <w:rsid w:val="00F2024D"/>
    <w:rsid w:val="00F204B8"/>
    <w:rsid w:val="00F206AA"/>
    <w:rsid w:val="00F208ED"/>
    <w:rsid w:val="00F20A18"/>
    <w:rsid w:val="00F20BA3"/>
    <w:rsid w:val="00F20BCF"/>
    <w:rsid w:val="00F20CA8"/>
    <w:rsid w:val="00F20DAF"/>
    <w:rsid w:val="00F20FF9"/>
    <w:rsid w:val="00F213DC"/>
    <w:rsid w:val="00F21840"/>
    <w:rsid w:val="00F21884"/>
    <w:rsid w:val="00F2193B"/>
    <w:rsid w:val="00F21B74"/>
    <w:rsid w:val="00F21DA7"/>
    <w:rsid w:val="00F21F35"/>
    <w:rsid w:val="00F21F60"/>
    <w:rsid w:val="00F22019"/>
    <w:rsid w:val="00F22020"/>
    <w:rsid w:val="00F22090"/>
    <w:rsid w:val="00F22315"/>
    <w:rsid w:val="00F22456"/>
    <w:rsid w:val="00F22483"/>
    <w:rsid w:val="00F225A0"/>
    <w:rsid w:val="00F22663"/>
    <w:rsid w:val="00F22669"/>
    <w:rsid w:val="00F2266F"/>
    <w:rsid w:val="00F22772"/>
    <w:rsid w:val="00F227E1"/>
    <w:rsid w:val="00F2284D"/>
    <w:rsid w:val="00F22D79"/>
    <w:rsid w:val="00F22D8A"/>
    <w:rsid w:val="00F22ED1"/>
    <w:rsid w:val="00F22FD0"/>
    <w:rsid w:val="00F23124"/>
    <w:rsid w:val="00F23521"/>
    <w:rsid w:val="00F2362C"/>
    <w:rsid w:val="00F23697"/>
    <w:rsid w:val="00F237A2"/>
    <w:rsid w:val="00F239C3"/>
    <w:rsid w:val="00F23A41"/>
    <w:rsid w:val="00F23D13"/>
    <w:rsid w:val="00F23DFF"/>
    <w:rsid w:val="00F23FE7"/>
    <w:rsid w:val="00F241B5"/>
    <w:rsid w:val="00F24230"/>
    <w:rsid w:val="00F2431D"/>
    <w:rsid w:val="00F24348"/>
    <w:rsid w:val="00F248D3"/>
    <w:rsid w:val="00F249E3"/>
    <w:rsid w:val="00F24CF3"/>
    <w:rsid w:val="00F24D36"/>
    <w:rsid w:val="00F24D83"/>
    <w:rsid w:val="00F25074"/>
    <w:rsid w:val="00F2509D"/>
    <w:rsid w:val="00F2551E"/>
    <w:rsid w:val="00F255DC"/>
    <w:rsid w:val="00F257A2"/>
    <w:rsid w:val="00F25A57"/>
    <w:rsid w:val="00F25BD6"/>
    <w:rsid w:val="00F25DFB"/>
    <w:rsid w:val="00F25EA2"/>
    <w:rsid w:val="00F25ECD"/>
    <w:rsid w:val="00F25F74"/>
    <w:rsid w:val="00F2602A"/>
    <w:rsid w:val="00F260AB"/>
    <w:rsid w:val="00F2630E"/>
    <w:rsid w:val="00F26444"/>
    <w:rsid w:val="00F26932"/>
    <w:rsid w:val="00F269E7"/>
    <w:rsid w:val="00F26D71"/>
    <w:rsid w:val="00F26D7D"/>
    <w:rsid w:val="00F26E87"/>
    <w:rsid w:val="00F27035"/>
    <w:rsid w:val="00F27197"/>
    <w:rsid w:val="00F273B1"/>
    <w:rsid w:val="00F273B7"/>
    <w:rsid w:val="00F273D7"/>
    <w:rsid w:val="00F2753D"/>
    <w:rsid w:val="00F27889"/>
    <w:rsid w:val="00F278A1"/>
    <w:rsid w:val="00F303DF"/>
    <w:rsid w:val="00F306BB"/>
    <w:rsid w:val="00F3084B"/>
    <w:rsid w:val="00F309C3"/>
    <w:rsid w:val="00F30A21"/>
    <w:rsid w:val="00F30E3D"/>
    <w:rsid w:val="00F30F38"/>
    <w:rsid w:val="00F30FCA"/>
    <w:rsid w:val="00F3109D"/>
    <w:rsid w:val="00F31638"/>
    <w:rsid w:val="00F31664"/>
    <w:rsid w:val="00F319B8"/>
    <w:rsid w:val="00F31C67"/>
    <w:rsid w:val="00F31DE1"/>
    <w:rsid w:val="00F3230B"/>
    <w:rsid w:val="00F32314"/>
    <w:rsid w:val="00F32428"/>
    <w:rsid w:val="00F324D6"/>
    <w:rsid w:val="00F3281F"/>
    <w:rsid w:val="00F32960"/>
    <w:rsid w:val="00F32B3A"/>
    <w:rsid w:val="00F32C7A"/>
    <w:rsid w:val="00F32CDC"/>
    <w:rsid w:val="00F33129"/>
    <w:rsid w:val="00F331AA"/>
    <w:rsid w:val="00F331AC"/>
    <w:rsid w:val="00F334E1"/>
    <w:rsid w:val="00F335DF"/>
    <w:rsid w:val="00F33732"/>
    <w:rsid w:val="00F338B4"/>
    <w:rsid w:val="00F33ABC"/>
    <w:rsid w:val="00F33B8E"/>
    <w:rsid w:val="00F33CB8"/>
    <w:rsid w:val="00F33D4C"/>
    <w:rsid w:val="00F33DC4"/>
    <w:rsid w:val="00F33E92"/>
    <w:rsid w:val="00F33F40"/>
    <w:rsid w:val="00F33F44"/>
    <w:rsid w:val="00F34118"/>
    <w:rsid w:val="00F34125"/>
    <w:rsid w:val="00F34911"/>
    <w:rsid w:val="00F34A9D"/>
    <w:rsid w:val="00F34C1A"/>
    <w:rsid w:val="00F35239"/>
    <w:rsid w:val="00F35549"/>
    <w:rsid w:val="00F355D2"/>
    <w:rsid w:val="00F35615"/>
    <w:rsid w:val="00F356F0"/>
    <w:rsid w:val="00F35BDC"/>
    <w:rsid w:val="00F35D16"/>
    <w:rsid w:val="00F36008"/>
    <w:rsid w:val="00F36039"/>
    <w:rsid w:val="00F3620A"/>
    <w:rsid w:val="00F363DA"/>
    <w:rsid w:val="00F3673A"/>
    <w:rsid w:val="00F368AD"/>
    <w:rsid w:val="00F36972"/>
    <w:rsid w:val="00F36B94"/>
    <w:rsid w:val="00F36C5D"/>
    <w:rsid w:val="00F36DEF"/>
    <w:rsid w:val="00F36EE8"/>
    <w:rsid w:val="00F375F1"/>
    <w:rsid w:val="00F3796C"/>
    <w:rsid w:val="00F37A25"/>
    <w:rsid w:val="00F37AB1"/>
    <w:rsid w:val="00F37B2B"/>
    <w:rsid w:val="00F37CA7"/>
    <w:rsid w:val="00F37DD7"/>
    <w:rsid w:val="00F37DED"/>
    <w:rsid w:val="00F403C4"/>
    <w:rsid w:val="00F4041E"/>
    <w:rsid w:val="00F40467"/>
    <w:rsid w:val="00F40E01"/>
    <w:rsid w:val="00F40E8E"/>
    <w:rsid w:val="00F4169F"/>
    <w:rsid w:val="00F41768"/>
    <w:rsid w:val="00F417CF"/>
    <w:rsid w:val="00F4181D"/>
    <w:rsid w:val="00F4189C"/>
    <w:rsid w:val="00F4191E"/>
    <w:rsid w:val="00F419F9"/>
    <w:rsid w:val="00F41C14"/>
    <w:rsid w:val="00F41C54"/>
    <w:rsid w:val="00F420F0"/>
    <w:rsid w:val="00F4265D"/>
    <w:rsid w:val="00F4287D"/>
    <w:rsid w:val="00F428D9"/>
    <w:rsid w:val="00F42AD2"/>
    <w:rsid w:val="00F42B97"/>
    <w:rsid w:val="00F42D21"/>
    <w:rsid w:val="00F42D4E"/>
    <w:rsid w:val="00F42E85"/>
    <w:rsid w:val="00F42FEB"/>
    <w:rsid w:val="00F431CE"/>
    <w:rsid w:val="00F43268"/>
    <w:rsid w:val="00F4337E"/>
    <w:rsid w:val="00F434BD"/>
    <w:rsid w:val="00F435AE"/>
    <w:rsid w:val="00F437D9"/>
    <w:rsid w:val="00F43836"/>
    <w:rsid w:val="00F43A80"/>
    <w:rsid w:val="00F43C89"/>
    <w:rsid w:val="00F43CC4"/>
    <w:rsid w:val="00F43E45"/>
    <w:rsid w:val="00F44027"/>
    <w:rsid w:val="00F44369"/>
    <w:rsid w:val="00F4443A"/>
    <w:rsid w:val="00F44760"/>
    <w:rsid w:val="00F4499F"/>
    <w:rsid w:val="00F44B81"/>
    <w:rsid w:val="00F44B94"/>
    <w:rsid w:val="00F44C1E"/>
    <w:rsid w:val="00F44C90"/>
    <w:rsid w:val="00F44D31"/>
    <w:rsid w:val="00F44D68"/>
    <w:rsid w:val="00F44DE7"/>
    <w:rsid w:val="00F44E78"/>
    <w:rsid w:val="00F44F41"/>
    <w:rsid w:val="00F44F70"/>
    <w:rsid w:val="00F4509B"/>
    <w:rsid w:val="00F45113"/>
    <w:rsid w:val="00F4567D"/>
    <w:rsid w:val="00F4581D"/>
    <w:rsid w:val="00F4594C"/>
    <w:rsid w:val="00F45996"/>
    <w:rsid w:val="00F45AB0"/>
    <w:rsid w:val="00F45B71"/>
    <w:rsid w:val="00F45E38"/>
    <w:rsid w:val="00F45EDF"/>
    <w:rsid w:val="00F45EEF"/>
    <w:rsid w:val="00F45F0D"/>
    <w:rsid w:val="00F46104"/>
    <w:rsid w:val="00F46220"/>
    <w:rsid w:val="00F46737"/>
    <w:rsid w:val="00F469E1"/>
    <w:rsid w:val="00F469EE"/>
    <w:rsid w:val="00F46B31"/>
    <w:rsid w:val="00F46CAB"/>
    <w:rsid w:val="00F46D87"/>
    <w:rsid w:val="00F47132"/>
    <w:rsid w:val="00F47458"/>
    <w:rsid w:val="00F474A7"/>
    <w:rsid w:val="00F474F4"/>
    <w:rsid w:val="00F47667"/>
    <w:rsid w:val="00F4769D"/>
    <w:rsid w:val="00F476D8"/>
    <w:rsid w:val="00F479B6"/>
    <w:rsid w:val="00F47AFC"/>
    <w:rsid w:val="00F47D3B"/>
    <w:rsid w:val="00F47D45"/>
    <w:rsid w:val="00F47EFC"/>
    <w:rsid w:val="00F50098"/>
    <w:rsid w:val="00F50259"/>
    <w:rsid w:val="00F50821"/>
    <w:rsid w:val="00F5087E"/>
    <w:rsid w:val="00F5095B"/>
    <w:rsid w:val="00F50A3F"/>
    <w:rsid w:val="00F50BD6"/>
    <w:rsid w:val="00F50FAF"/>
    <w:rsid w:val="00F50FB4"/>
    <w:rsid w:val="00F51147"/>
    <w:rsid w:val="00F5138D"/>
    <w:rsid w:val="00F515EC"/>
    <w:rsid w:val="00F5175D"/>
    <w:rsid w:val="00F517CB"/>
    <w:rsid w:val="00F51828"/>
    <w:rsid w:val="00F51987"/>
    <w:rsid w:val="00F51A99"/>
    <w:rsid w:val="00F51BC2"/>
    <w:rsid w:val="00F51F0B"/>
    <w:rsid w:val="00F52014"/>
    <w:rsid w:val="00F520C4"/>
    <w:rsid w:val="00F5218D"/>
    <w:rsid w:val="00F52229"/>
    <w:rsid w:val="00F52348"/>
    <w:rsid w:val="00F52435"/>
    <w:rsid w:val="00F52575"/>
    <w:rsid w:val="00F527AF"/>
    <w:rsid w:val="00F528EE"/>
    <w:rsid w:val="00F529FA"/>
    <w:rsid w:val="00F52A12"/>
    <w:rsid w:val="00F52CA7"/>
    <w:rsid w:val="00F52CED"/>
    <w:rsid w:val="00F52D48"/>
    <w:rsid w:val="00F52D92"/>
    <w:rsid w:val="00F53164"/>
    <w:rsid w:val="00F531FB"/>
    <w:rsid w:val="00F53280"/>
    <w:rsid w:val="00F53615"/>
    <w:rsid w:val="00F53740"/>
    <w:rsid w:val="00F53754"/>
    <w:rsid w:val="00F53803"/>
    <w:rsid w:val="00F53A29"/>
    <w:rsid w:val="00F53BB3"/>
    <w:rsid w:val="00F546F6"/>
    <w:rsid w:val="00F5482C"/>
    <w:rsid w:val="00F548DE"/>
    <w:rsid w:val="00F54A6C"/>
    <w:rsid w:val="00F54B5C"/>
    <w:rsid w:val="00F54DA5"/>
    <w:rsid w:val="00F54DA9"/>
    <w:rsid w:val="00F55035"/>
    <w:rsid w:val="00F55040"/>
    <w:rsid w:val="00F550A5"/>
    <w:rsid w:val="00F552B5"/>
    <w:rsid w:val="00F55519"/>
    <w:rsid w:val="00F55670"/>
    <w:rsid w:val="00F5568B"/>
    <w:rsid w:val="00F55784"/>
    <w:rsid w:val="00F557CC"/>
    <w:rsid w:val="00F559B7"/>
    <w:rsid w:val="00F559C1"/>
    <w:rsid w:val="00F559E3"/>
    <w:rsid w:val="00F55A27"/>
    <w:rsid w:val="00F55A83"/>
    <w:rsid w:val="00F55D55"/>
    <w:rsid w:val="00F5611E"/>
    <w:rsid w:val="00F56433"/>
    <w:rsid w:val="00F564A5"/>
    <w:rsid w:val="00F565F1"/>
    <w:rsid w:val="00F56600"/>
    <w:rsid w:val="00F56BE3"/>
    <w:rsid w:val="00F56C47"/>
    <w:rsid w:val="00F56C4F"/>
    <w:rsid w:val="00F56CAA"/>
    <w:rsid w:val="00F56D86"/>
    <w:rsid w:val="00F56EFC"/>
    <w:rsid w:val="00F56FAC"/>
    <w:rsid w:val="00F570B0"/>
    <w:rsid w:val="00F576BB"/>
    <w:rsid w:val="00F5774D"/>
    <w:rsid w:val="00F57812"/>
    <w:rsid w:val="00F57848"/>
    <w:rsid w:val="00F57A04"/>
    <w:rsid w:val="00F57ACA"/>
    <w:rsid w:val="00F57ADF"/>
    <w:rsid w:val="00F57C6C"/>
    <w:rsid w:val="00F60009"/>
    <w:rsid w:val="00F6002E"/>
    <w:rsid w:val="00F601B5"/>
    <w:rsid w:val="00F6044F"/>
    <w:rsid w:val="00F6056E"/>
    <w:rsid w:val="00F608A5"/>
    <w:rsid w:val="00F6096C"/>
    <w:rsid w:val="00F60AC7"/>
    <w:rsid w:val="00F60C72"/>
    <w:rsid w:val="00F60D9E"/>
    <w:rsid w:val="00F6101E"/>
    <w:rsid w:val="00F61191"/>
    <w:rsid w:val="00F6123F"/>
    <w:rsid w:val="00F61561"/>
    <w:rsid w:val="00F619F4"/>
    <w:rsid w:val="00F61B23"/>
    <w:rsid w:val="00F61B35"/>
    <w:rsid w:val="00F61E1F"/>
    <w:rsid w:val="00F62224"/>
    <w:rsid w:val="00F624A7"/>
    <w:rsid w:val="00F62D5B"/>
    <w:rsid w:val="00F62DFA"/>
    <w:rsid w:val="00F62E67"/>
    <w:rsid w:val="00F62F89"/>
    <w:rsid w:val="00F63042"/>
    <w:rsid w:val="00F63128"/>
    <w:rsid w:val="00F63489"/>
    <w:rsid w:val="00F6365B"/>
    <w:rsid w:val="00F6366E"/>
    <w:rsid w:val="00F63763"/>
    <w:rsid w:val="00F6394F"/>
    <w:rsid w:val="00F63A43"/>
    <w:rsid w:val="00F63A5C"/>
    <w:rsid w:val="00F63BF9"/>
    <w:rsid w:val="00F63DED"/>
    <w:rsid w:val="00F63FB3"/>
    <w:rsid w:val="00F640E2"/>
    <w:rsid w:val="00F64153"/>
    <w:rsid w:val="00F6416F"/>
    <w:rsid w:val="00F64336"/>
    <w:rsid w:val="00F645F1"/>
    <w:rsid w:val="00F646A2"/>
    <w:rsid w:val="00F6473E"/>
    <w:rsid w:val="00F6480F"/>
    <w:rsid w:val="00F64EC3"/>
    <w:rsid w:val="00F64EC8"/>
    <w:rsid w:val="00F64EDE"/>
    <w:rsid w:val="00F64FB9"/>
    <w:rsid w:val="00F650D5"/>
    <w:rsid w:val="00F65449"/>
    <w:rsid w:val="00F65631"/>
    <w:rsid w:val="00F6570C"/>
    <w:rsid w:val="00F6583A"/>
    <w:rsid w:val="00F65BD2"/>
    <w:rsid w:val="00F65DD2"/>
    <w:rsid w:val="00F65E44"/>
    <w:rsid w:val="00F65E7D"/>
    <w:rsid w:val="00F65EAE"/>
    <w:rsid w:val="00F65F1B"/>
    <w:rsid w:val="00F65F97"/>
    <w:rsid w:val="00F660BA"/>
    <w:rsid w:val="00F6610D"/>
    <w:rsid w:val="00F661C0"/>
    <w:rsid w:val="00F66370"/>
    <w:rsid w:val="00F666B9"/>
    <w:rsid w:val="00F6681C"/>
    <w:rsid w:val="00F66907"/>
    <w:rsid w:val="00F66979"/>
    <w:rsid w:val="00F66E2F"/>
    <w:rsid w:val="00F6721E"/>
    <w:rsid w:val="00F6722D"/>
    <w:rsid w:val="00F6724A"/>
    <w:rsid w:val="00F675C0"/>
    <w:rsid w:val="00F678AC"/>
    <w:rsid w:val="00F678DB"/>
    <w:rsid w:val="00F67B00"/>
    <w:rsid w:val="00F67B34"/>
    <w:rsid w:val="00F67ED4"/>
    <w:rsid w:val="00F67F69"/>
    <w:rsid w:val="00F702F7"/>
    <w:rsid w:val="00F704C1"/>
    <w:rsid w:val="00F70AB6"/>
    <w:rsid w:val="00F70CF7"/>
    <w:rsid w:val="00F70E52"/>
    <w:rsid w:val="00F71070"/>
    <w:rsid w:val="00F71077"/>
    <w:rsid w:val="00F710BC"/>
    <w:rsid w:val="00F71130"/>
    <w:rsid w:val="00F71165"/>
    <w:rsid w:val="00F71206"/>
    <w:rsid w:val="00F71255"/>
    <w:rsid w:val="00F71408"/>
    <w:rsid w:val="00F7154D"/>
    <w:rsid w:val="00F7174D"/>
    <w:rsid w:val="00F717B4"/>
    <w:rsid w:val="00F717D5"/>
    <w:rsid w:val="00F718D7"/>
    <w:rsid w:val="00F71AB0"/>
    <w:rsid w:val="00F71B82"/>
    <w:rsid w:val="00F71DCE"/>
    <w:rsid w:val="00F71DF8"/>
    <w:rsid w:val="00F71DFE"/>
    <w:rsid w:val="00F71EC1"/>
    <w:rsid w:val="00F71EED"/>
    <w:rsid w:val="00F720F3"/>
    <w:rsid w:val="00F721A6"/>
    <w:rsid w:val="00F721C5"/>
    <w:rsid w:val="00F721F6"/>
    <w:rsid w:val="00F722A0"/>
    <w:rsid w:val="00F723AD"/>
    <w:rsid w:val="00F724A1"/>
    <w:rsid w:val="00F72976"/>
    <w:rsid w:val="00F7298A"/>
    <w:rsid w:val="00F729F0"/>
    <w:rsid w:val="00F729FB"/>
    <w:rsid w:val="00F72C33"/>
    <w:rsid w:val="00F72D03"/>
    <w:rsid w:val="00F72E52"/>
    <w:rsid w:val="00F72E78"/>
    <w:rsid w:val="00F72EFE"/>
    <w:rsid w:val="00F730C5"/>
    <w:rsid w:val="00F73129"/>
    <w:rsid w:val="00F7324B"/>
    <w:rsid w:val="00F7340A"/>
    <w:rsid w:val="00F738A4"/>
    <w:rsid w:val="00F73B68"/>
    <w:rsid w:val="00F73C8E"/>
    <w:rsid w:val="00F73C97"/>
    <w:rsid w:val="00F73CF4"/>
    <w:rsid w:val="00F73CFE"/>
    <w:rsid w:val="00F73DAB"/>
    <w:rsid w:val="00F73E88"/>
    <w:rsid w:val="00F74032"/>
    <w:rsid w:val="00F740C3"/>
    <w:rsid w:val="00F74297"/>
    <w:rsid w:val="00F7452D"/>
    <w:rsid w:val="00F74740"/>
    <w:rsid w:val="00F74990"/>
    <w:rsid w:val="00F74C4D"/>
    <w:rsid w:val="00F74CCF"/>
    <w:rsid w:val="00F74DD6"/>
    <w:rsid w:val="00F74DF2"/>
    <w:rsid w:val="00F74EF0"/>
    <w:rsid w:val="00F752CA"/>
    <w:rsid w:val="00F75520"/>
    <w:rsid w:val="00F755A1"/>
    <w:rsid w:val="00F7569E"/>
    <w:rsid w:val="00F7598B"/>
    <w:rsid w:val="00F75A88"/>
    <w:rsid w:val="00F75C40"/>
    <w:rsid w:val="00F7603C"/>
    <w:rsid w:val="00F761D0"/>
    <w:rsid w:val="00F7668E"/>
    <w:rsid w:val="00F76722"/>
    <w:rsid w:val="00F76A08"/>
    <w:rsid w:val="00F76A68"/>
    <w:rsid w:val="00F76AAC"/>
    <w:rsid w:val="00F76C45"/>
    <w:rsid w:val="00F76DFD"/>
    <w:rsid w:val="00F76F10"/>
    <w:rsid w:val="00F77187"/>
    <w:rsid w:val="00F771E5"/>
    <w:rsid w:val="00F772C2"/>
    <w:rsid w:val="00F7733C"/>
    <w:rsid w:val="00F774C4"/>
    <w:rsid w:val="00F777EC"/>
    <w:rsid w:val="00F77929"/>
    <w:rsid w:val="00F77A14"/>
    <w:rsid w:val="00F77B13"/>
    <w:rsid w:val="00F77B8F"/>
    <w:rsid w:val="00F77F26"/>
    <w:rsid w:val="00F801E9"/>
    <w:rsid w:val="00F80343"/>
    <w:rsid w:val="00F803EB"/>
    <w:rsid w:val="00F80433"/>
    <w:rsid w:val="00F80907"/>
    <w:rsid w:val="00F80AFF"/>
    <w:rsid w:val="00F80BED"/>
    <w:rsid w:val="00F80CF3"/>
    <w:rsid w:val="00F80F10"/>
    <w:rsid w:val="00F81009"/>
    <w:rsid w:val="00F81152"/>
    <w:rsid w:val="00F813FE"/>
    <w:rsid w:val="00F8153B"/>
    <w:rsid w:val="00F81706"/>
    <w:rsid w:val="00F81CC7"/>
    <w:rsid w:val="00F81E5D"/>
    <w:rsid w:val="00F81F02"/>
    <w:rsid w:val="00F81F87"/>
    <w:rsid w:val="00F81FD6"/>
    <w:rsid w:val="00F820FA"/>
    <w:rsid w:val="00F822DD"/>
    <w:rsid w:val="00F82307"/>
    <w:rsid w:val="00F82322"/>
    <w:rsid w:val="00F82654"/>
    <w:rsid w:val="00F82787"/>
    <w:rsid w:val="00F828C0"/>
    <w:rsid w:val="00F828F9"/>
    <w:rsid w:val="00F82A8A"/>
    <w:rsid w:val="00F82D9B"/>
    <w:rsid w:val="00F82E33"/>
    <w:rsid w:val="00F834AD"/>
    <w:rsid w:val="00F835DC"/>
    <w:rsid w:val="00F83824"/>
    <w:rsid w:val="00F83887"/>
    <w:rsid w:val="00F83C64"/>
    <w:rsid w:val="00F83F58"/>
    <w:rsid w:val="00F84084"/>
    <w:rsid w:val="00F84224"/>
    <w:rsid w:val="00F8439D"/>
    <w:rsid w:val="00F8447F"/>
    <w:rsid w:val="00F844A9"/>
    <w:rsid w:val="00F84595"/>
    <w:rsid w:val="00F84833"/>
    <w:rsid w:val="00F848C9"/>
    <w:rsid w:val="00F84959"/>
    <w:rsid w:val="00F849E9"/>
    <w:rsid w:val="00F84A5B"/>
    <w:rsid w:val="00F84B93"/>
    <w:rsid w:val="00F84C4F"/>
    <w:rsid w:val="00F84DB6"/>
    <w:rsid w:val="00F84DCB"/>
    <w:rsid w:val="00F8511E"/>
    <w:rsid w:val="00F855CE"/>
    <w:rsid w:val="00F85774"/>
    <w:rsid w:val="00F859AD"/>
    <w:rsid w:val="00F859DB"/>
    <w:rsid w:val="00F85B3E"/>
    <w:rsid w:val="00F85CF1"/>
    <w:rsid w:val="00F85FA9"/>
    <w:rsid w:val="00F85FF4"/>
    <w:rsid w:val="00F864E1"/>
    <w:rsid w:val="00F86555"/>
    <w:rsid w:val="00F86578"/>
    <w:rsid w:val="00F8680A"/>
    <w:rsid w:val="00F86825"/>
    <w:rsid w:val="00F86AD9"/>
    <w:rsid w:val="00F86ADF"/>
    <w:rsid w:val="00F86B9B"/>
    <w:rsid w:val="00F86BB6"/>
    <w:rsid w:val="00F86C1D"/>
    <w:rsid w:val="00F86CF9"/>
    <w:rsid w:val="00F86ED4"/>
    <w:rsid w:val="00F86F48"/>
    <w:rsid w:val="00F87040"/>
    <w:rsid w:val="00F8761F"/>
    <w:rsid w:val="00F87672"/>
    <w:rsid w:val="00F876DD"/>
    <w:rsid w:val="00F878CC"/>
    <w:rsid w:val="00F8792E"/>
    <w:rsid w:val="00F87B0D"/>
    <w:rsid w:val="00F87B35"/>
    <w:rsid w:val="00F87BA1"/>
    <w:rsid w:val="00F87BD7"/>
    <w:rsid w:val="00F87D34"/>
    <w:rsid w:val="00F87DDE"/>
    <w:rsid w:val="00F87F95"/>
    <w:rsid w:val="00F9030C"/>
    <w:rsid w:val="00F90913"/>
    <w:rsid w:val="00F90AA7"/>
    <w:rsid w:val="00F90D4D"/>
    <w:rsid w:val="00F90E23"/>
    <w:rsid w:val="00F90F3A"/>
    <w:rsid w:val="00F91198"/>
    <w:rsid w:val="00F913E0"/>
    <w:rsid w:val="00F914A8"/>
    <w:rsid w:val="00F917BB"/>
    <w:rsid w:val="00F91A13"/>
    <w:rsid w:val="00F91A21"/>
    <w:rsid w:val="00F91A81"/>
    <w:rsid w:val="00F91C17"/>
    <w:rsid w:val="00F91C27"/>
    <w:rsid w:val="00F91C33"/>
    <w:rsid w:val="00F91C82"/>
    <w:rsid w:val="00F91D27"/>
    <w:rsid w:val="00F92007"/>
    <w:rsid w:val="00F925BA"/>
    <w:rsid w:val="00F925C1"/>
    <w:rsid w:val="00F92757"/>
    <w:rsid w:val="00F928B4"/>
    <w:rsid w:val="00F928FE"/>
    <w:rsid w:val="00F92C12"/>
    <w:rsid w:val="00F92D45"/>
    <w:rsid w:val="00F92DFF"/>
    <w:rsid w:val="00F92E03"/>
    <w:rsid w:val="00F92E0C"/>
    <w:rsid w:val="00F933AF"/>
    <w:rsid w:val="00F935A1"/>
    <w:rsid w:val="00F936C5"/>
    <w:rsid w:val="00F937D6"/>
    <w:rsid w:val="00F93973"/>
    <w:rsid w:val="00F93B33"/>
    <w:rsid w:val="00F93C26"/>
    <w:rsid w:val="00F93CD3"/>
    <w:rsid w:val="00F94209"/>
    <w:rsid w:val="00F94355"/>
    <w:rsid w:val="00F9446D"/>
    <w:rsid w:val="00F945BE"/>
    <w:rsid w:val="00F94981"/>
    <w:rsid w:val="00F949B4"/>
    <w:rsid w:val="00F94A68"/>
    <w:rsid w:val="00F94AA1"/>
    <w:rsid w:val="00F94AC6"/>
    <w:rsid w:val="00F94B66"/>
    <w:rsid w:val="00F94C2E"/>
    <w:rsid w:val="00F94CB2"/>
    <w:rsid w:val="00F94D73"/>
    <w:rsid w:val="00F94E92"/>
    <w:rsid w:val="00F94FB6"/>
    <w:rsid w:val="00F95088"/>
    <w:rsid w:val="00F9526D"/>
    <w:rsid w:val="00F952C5"/>
    <w:rsid w:val="00F9533E"/>
    <w:rsid w:val="00F95459"/>
    <w:rsid w:val="00F954E0"/>
    <w:rsid w:val="00F95849"/>
    <w:rsid w:val="00F958BD"/>
    <w:rsid w:val="00F95A1F"/>
    <w:rsid w:val="00F95A92"/>
    <w:rsid w:val="00F960AA"/>
    <w:rsid w:val="00F960AE"/>
    <w:rsid w:val="00F9611A"/>
    <w:rsid w:val="00F96166"/>
    <w:rsid w:val="00F963A7"/>
    <w:rsid w:val="00F9645B"/>
    <w:rsid w:val="00F9650A"/>
    <w:rsid w:val="00F966DC"/>
    <w:rsid w:val="00F96908"/>
    <w:rsid w:val="00F96994"/>
    <w:rsid w:val="00F96BBC"/>
    <w:rsid w:val="00F96BD1"/>
    <w:rsid w:val="00F96C86"/>
    <w:rsid w:val="00F96CE8"/>
    <w:rsid w:val="00F96D1F"/>
    <w:rsid w:val="00F96F75"/>
    <w:rsid w:val="00F970C5"/>
    <w:rsid w:val="00F970CA"/>
    <w:rsid w:val="00F972A1"/>
    <w:rsid w:val="00F973FB"/>
    <w:rsid w:val="00F9742A"/>
    <w:rsid w:val="00F97552"/>
    <w:rsid w:val="00F975A4"/>
    <w:rsid w:val="00F97791"/>
    <w:rsid w:val="00F978AD"/>
    <w:rsid w:val="00F979A2"/>
    <w:rsid w:val="00F979F4"/>
    <w:rsid w:val="00F97A78"/>
    <w:rsid w:val="00F97B80"/>
    <w:rsid w:val="00F97C86"/>
    <w:rsid w:val="00FA0028"/>
    <w:rsid w:val="00FA0039"/>
    <w:rsid w:val="00FA01D5"/>
    <w:rsid w:val="00FA0298"/>
    <w:rsid w:val="00FA04A0"/>
    <w:rsid w:val="00FA0624"/>
    <w:rsid w:val="00FA0675"/>
    <w:rsid w:val="00FA06D2"/>
    <w:rsid w:val="00FA0A0D"/>
    <w:rsid w:val="00FA0BC8"/>
    <w:rsid w:val="00FA0F86"/>
    <w:rsid w:val="00FA123A"/>
    <w:rsid w:val="00FA1546"/>
    <w:rsid w:val="00FA1552"/>
    <w:rsid w:val="00FA15DE"/>
    <w:rsid w:val="00FA1857"/>
    <w:rsid w:val="00FA18E6"/>
    <w:rsid w:val="00FA1954"/>
    <w:rsid w:val="00FA1BC5"/>
    <w:rsid w:val="00FA1DD3"/>
    <w:rsid w:val="00FA1E85"/>
    <w:rsid w:val="00FA20B2"/>
    <w:rsid w:val="00FA2638"/>
    <w:rsid w:val="00FA27AE"/>
    <w:rsid w:val="00FA2CD9"/>
    <w:rsid w:val="00FA2DC6"/>
    <w:rsid w:val="00FA2E4B"/>
    <w:rsid w:val="00FA2FDD"/>
    <w:rsid w:val="00FA3087"/>
    <w:rsid w:val="00FA3198"/>
    <w:rsid w:val="00FA31C3"/>
    <w:rsid w:val="00FA3274"/>
    <w:rsid w:val="00FA336B"/>
    <w:rsid w:val="00FA33F7"/>
    <w:rsid w:val="00FA34FD"/>
    <w:rsid w:val="00FA3DE7"/>
    <w:rsid w:val="00FA4233"/>
    <w:rsid w:val="00FA4422"/>
    <w:rsid w:val="00FA45A8"/>
    <w:rsid w:val="00FA4652"/>
    <w:rsid w:val="00FA4739"/>
    <w:rsid w:val="00FA48C7"/>
    <w:rsid w:val="00FA4B51"/>
    <w:rsid w:val="00FA4D53"/>
    <w:rsid w:val="00FA4E49"/>
    <w:rsid w:val="00FA5188"/>
    <w:rsid w:val="00FA5202"/>
    <w:rsid w:val="00FA5239"/>
    <w:rsid w:val="00FA5427"/>
    <w:rsid w:val="00FA5739"/>
    <w:rsid w:val="00FA5831"/>
    <w:rsid w:val="00FA583C"/>
    <w:rsid w:val="00FA583E"/>
    <w:rsid w:val="00FA5885"/>
    <w:rsid w:val="00FA5A23"/>
    <w:rsid w:val="00FA5B94"/>
    <w:rsid w:val="00FA5CD3"/>
    <w:rsid w:val="00FA5E21"/>
    <w:rsid w:val="00FA61D0"/>
    <w:rsid w:val="00FA6476"/>
    <w:rsid w:val="00FA66F3"/>
    <w:rsid w:val="00FA672E"/>
    <w:rsid w:val="00FA6755"/>
    <w:rsid w:val="00FA682C"/>
    <w:rsid w:val="00FA6842"/>
    <w:rsid w:val="00FA6B4B"/>
    <w:rsid w:val="00FA6D9B"/>
    <w:rsid w:val="00FA7087"/>
    <w:rsid w:val="00FA71FF"/>
    <w:rsid w:val="00FA7278"/>
    <w:rsid w:val="00FA733B"/>
    <w:rsid w:val="00FA7A78"/>
    <w:rsid w:val="00FA7EC1"/>
    <w:rsid w:val="00FB0775"/>
    <w:rsid w:val="00FB0904"/>
    <w:rsid w:val="00FB0F25"/>
    <w:rsid w:val="00FB10B9"/>
    <w:rsid w:val="00FB1584"/>
    <w:rsid w:val="00FB159D"/>
    <w:rsid w:val="00FB18E4"/>
    <w:rsid w:val="00FB1999"/>
    <w:rsid w:val="00FB1C18"/>
    <w:rsid w:val="00FB1CBC"/>
    <w:rsid w:val="00FB1E57"/>
    <w:rsid w:val="00FB2147"/>
    <w:rsid w:val="00FB21CC"/>
    <w:rsid w:val="00FB25DE"/>
    <w:rsid w:val="00FB262D"/>
    <w:rsid w:val="00FB277B"/>
    <w:rsid w:val="00FB2913"/>
    <w:rsid w:val="00FB29D7"/>
    <w:rsid w:val="00FB2AC9"/>
    <w:rsid w:val="00FB2B81"/>
    <w:rsid w:val="00FB2D28"/>
    <w:rsid w:val="00FB2DAD"/>
    <w:rsid w:val="00FB2EB4"/>
    <w:rsid w:val="00FB2F61"/>
    <w:rsid w:val="00FB3200"/>
    <w:rsid w:val="00FB323F"/>
    <w:rsid w:val="00FB32EE"/>
    <w:rsid w:val="00FB36B8"/>
    <w:rsid w:val="00FB39F8"/>
    <w:rsid w:val="00FB3BA2"/>
    <w:rsid w:val="00FB3CB9"/>
    <w:rsid w:val="00FB3D33"/>
    <w:rsid w:val="00FB4042"/>
    <w:rsid w:val="00FB41A0"/>
    <w:rsid w:val="00FB4693"/>
    <w:rsid w:val="00FB46EA"/>
    <w:rsid w:val="00FB47D5"/>
    <w:rsid w:val="00FB494D"/>
    <w:rsid w:val="00FB4A25"/>
    <w:rsid w:val="00FB4A57"/>
    <w:rsid w:val="00FB4DAD"/>
    <w:rsid w:val="00FB5359"/>
    <w:rsid w:val="00FB54FE"/>
    <w:rsid w:val="00FB5580"/>
    <w:rsid w:val="00FB5760"/>
    <w:rsid w:val="00FB58A0"/>
    <w:rsid w:val="00FB59AC"/>
    <w:rsid w:val="00FB5A97"/>
    <w:rsid w:val="00FB5AFD"/>
    <w:rsid w:val="00FB62BF"/>
    <w:rsid w:val="00FB63A5"/>
    <w:rsid w:val="00FB66C8"/>
    <w:rsid w:val="00FB67E9"/>
    <w:rsid w:val="00FB69EE"/>
    <w:rsid w:val="00FB6AF4"/>
    <w:rsid w:val="00FB6B6F"/>
    <w:rsid w:val="00FB6CA6"/>
    <w:rsid w:val="00FB6F03"/>
    <w:rsid w:val="00FB6F33"/>
    <w:rsid w:val="00FB6FD8"/>
    <w:rsid w:val="00FB702E"/>
    <w:rsid w:val="00FB70F0"/>
    <w:rsid w:val="00FB7185"/>
    <w:rsid w:val="00FB7393"/>
    <w:rsid w:val="00FB73BE"/>
    <w:rsid w:val="00FB73D3"/>
    <w:rsid w:val="00FB7690"/>
    <w:rsid w:val="00FB7780"/>
    <w:rsid w:val="00FB7963"/>
    <w:rsid w:val="00FB7F39"/>
    <w:rsid w:val="00FB7FD7"/>
    <w:rsid w:val="00FC012F"/>
    <w:rsid w:val="00FC036A"/>
    <w:rsid w:val="00FC0469"/>
    <w:rsid w:val="00FC0930"/>
    <w:rsid w:val="00FC0A41"/>
    <w:rsid w:val="00FC0CB5"/>
    <w:rsid w:val="00FC0E84"/>
    <w:rsid w:val="00FC0EE3"/>
    <w:rsid w:val="00FC0F7F"/>
    <w:rsid w:val="00FC1247"/>
    <w:rsid w:val="00FC12FD"/>
    <w:rsid w:val="00FC15C8"/>
    <w:rsid w:val="00FC1708"/>
    <w:rsid w:val="00FC1808"/>
    <w:rsid w:val="00FC1B3F"/>
    <w:rsid w:val="00FC1B6C"/>
    <w:rsid w:val="00FC1BF7"/>
    <w:rsid w:val="00FC1CFD"/>
    <w:rsid w:val="00FC1D23"/>
    <w:rsid w:val="00FC1E74"/>
    <w:rsid w:val="00FC1F3A"/>
    <w:rsid w:val="00FC20CE"/>
    <w:rsid w:val="00FC211A"/>
    <w:rsid w:val="00FC2130"/>
    <w:rsid w:val="00FC23F1"/>
    <w:rsid w:val="00FC3008"/>
    <w:rsid w:val="00FC31F9"/>
    <w:rsid w:val="00FC324D"/>
    <w:rsid w:val="00FC3310"/>
    <w:rsid w:val="00FC33B4"/>
    <w:rsid w:val="00FC343A"/>
    <w:rsid w:val="00FC35DC"/>
    <w:rsid w:val="00FC3602"/>
    <w:rsid w:val="00FC3608"/>
    <w:rsid w:val="00FC3AFF"/>
    <w:rsid w:val="00FC3C17"/>
    <w:rsid w:val="00FC3C7E"/>
    <w:rsid w:val="00FC3D27"/>
    <w:rsid w:val="00FC3F0E"/>
    <w:rsid w:val="00FC3F44"/>
    <w:rsid w:val="00FC406B"/>
    <w:rsid w:val="00FC4169"/>
    <w:rsid w:val="00FC43DD"/>
    <w:rsid w:val="00FC4434"/>
    <w:rsid w:val="00FC4811"/>
    <w:rsid w:val="00FC4838"/>
    <w:rsid w:val="00FC487B"/>
    <w:rsid w:val="00FC4D45"/>
    <w:rsid w:val="00FC4E23"/>
    <w:rsid w:val="00FC5140"/>
    <w:rsid w:val="00FC53A2"/>
    <w:rsid w:val="00FC53E5"/>
    <w:rsid w:val="00FC55D5"/>
    <w:rsid w:val="00FC5662"/>
    <w:rsid w:val="00FC5BF3"/>
    <w:rsid w:val="00FC5CAA"/>
    <w:rsid w:val="00FC5DCF"/>
    <w:rsid w:val="00FC6125"/>
    <w:rsid w:val="00FC66C5"/>
    <w:rsid w:val="00FC67E2"/>
    <w:rsid w:val="00FC6BA7"/>
    <w:rsid w:val="00FC6D3F"/>
    <w:rsid w:val="00FC6EEF"/>
    <w:rsid w:val="00FC7153"/>
    <w:rsid w:val="00FC717D"/>
    <w:rsid w:val="00FC720F"/>
    <w:rsid w:val="00FC7216"/>
    <w:rsid w:val="00FC7292"/>
    <w:rsid w:val="00FC7397"/>
    <w:rsid w:val="00FC7461"/>
    <w:rsid w:val="00FC7765"/>
    <w:rsid w:val="00FC7A80"/>
    <w:rsid w:val="00FC7A84"/>
    <w:rsid w:val="00FC7B88"/>
    <w:rsid w:val="00FC7FDC"/>
    <w:rsid w:val="00FD025D"/>
    <w:rsid w:val="00FD032F"/>
    <w:rsid w:val="00FD0417"/>
    <w:rsid w:val="00FD0441"/>
    <w:rsid w:val="00FD055D"/>
    <w:rsid w:val="00FD061D"/>
    <w:rsid w:val="00FD0650"/>
    <w:rsid w:val="00FD0678"/>
    <w:rsid w:val="00FD070A"/>
    <w:rsid w:val="00FD07A1"/>
    <w:rsid w:val="00FD0A58"/>
    <w:rsid w:val="00FD0BE9"/>
    <w:rsid w:val="00FD0C7D"/>
    <w:rsid w:val="00FD0C8D"/>
    <w:rsid w:val="00FD0D0C"/>
    <w:rsid w:val="00FD0DD1"/>
    <w:rsid w:val="00FD0DEA"/>
    <w:rsid w:val="00FD0E74"/>
    <w:rsid w:val="00FD0F9B"/>
    <w:rsid w:val="00FD0FBF"/>
    <w:rsid w:val="00FD1013"/>
    <w:rsid w:val="00FD1369"/>
    <w:rsid w:val="00FD1CBA"/>
    <w:rsid w:val="00FD1F4B"/>
    <w:rsid w:val="00FD21FD"/>
    <w:rsid w:val="00FD26D3"/>
    <w:rsid w:val="00FD27E4"/>
    <w:rsid w:val="00FD27FA"/>
    <w:rsid w:val="00FD2898"/>
    <w:rsid w:val="00FD2A8E"/>
    <w:rsid w:val="00FD2B5C"/>
    <w:rsid w:val="00FD2C16"/>
    <w:rsid w:val="00FD3167"/>
    <w:rsid w:val="00FD3389"/>
    <w:rsid w:val="00FD3458"/>
    <w:rsid w:val="00FD36A4"/>
    <w:rsid w:val="00FD3A1A"/>
    <w:rsid w:val="00FD3A45"/>
    <w:rsid w:val="00FD3E49"/>
    <w:rsid w:val="00FD3E5E"/>
    <w:rsid w:val="00FD3EC1"/>
    <w:rsid w:val="00FD40A2"/>
    <w:rsid w:val="00FD419C"/>
    <w:rsid w:val="00FD4308"/>
    <w:rsid w:val="00FD4368"/>
    <w:rsid w:val="00FD4460"/>
    <w:rsid w:val="00FD4A27"/>
    <w:rsid w:val="00FD4B25"/>
    <w:rsid w:val="00FD4C0D"/>
    <w:rsid w:val="00FD4D22"/>
    <w:rsid w:val="00FD4F2B"/>
    <w:rsid w:val="00FD52F8"/>
    <w:rsid w:val="00FD547B"/>
    <w:rsid w:val="00FD55A3"/>
    <w:rsid w:val="00FD560B"/>
    <w:rsid w:val="00FD56C6"/>
    <w:rsid w:val="00FD57AD"/>
    <w:rsid w:val="00FD5914"/>
    <w:rsid w:val="00FD5A08"/>
    <w:rsid w:val="00FD5A19"/>
    <w:rsid w:val="00FD5E7C"/>
    <w:rsid w:val="00FD6009"/>
    <w:rsid w:val="00FD61DC"/>
    <w:rsid w:val="00FD6343"/>
    <w:rsid w:val="00FD63E6"/>
    <w:rsid w:val="00FD647D"/>
    <w:rsid w:val="00FD661E"/>
    <w:rsid w:val="00FD68F9"/>
    <w:rsid w:val="00FD6955"/>
    <w:rsid w:val="00FD6B4A"/>
    <w:rsid w:val="00FD6BBB"/>
    <w:rsid w:val="00FD754C"/>
    <w:rsid w:val="00FD76B3"/>
    <w:rsid w:val="00FD7808"/>
    <w:rsid w:val="00FD78CA"/>
    <w:rsid w:val="00FD7D8D"/>
    <w:rsid w:val="00FE006D"/>
    <w:rsid w:val="00FE0115"/>
    <w:rsid w:val="00FE02E0"/>
    <w:rsid w:val="00FE035C"/>
    <w:rsid w:val="00FE03F6"/>
    <w:rsid w:val="00FE043C"/>
    <w:rsid w:val="00FE06C5"/>
    <w:rsid w:val="00FE0771"/>
    <w:rsid w:val="00FE0C2A"/>
    <w:rsid w:val="00FE0C83"/>
    <w:rsid w:val="00FE10D1"/>
    <w:rsid w:val="00FE10E5"/>
    <w:rsid w:val="00FE112D"/>
    <w:rsid w:val="00FE171E"/>
    <w:rsid w:val="00FE179D"/>
    <w:rsid w:val="00FE1812"/>
    <w:rsid w:val="00FE1D7F"/>
    <w:rsid w:val="00FE1E59"/>
    <w:rsid w:val="00FE1E64"/>
    <w:rsid w:val="00FE1E9F"/>
    <w:rsid w:val="00FE2129"/>
    <w:rsid w:val="00FE216B"/>
    <w:rsid w:val="00FE243B"/>
    <w:rsid w:val="00FE2497"/>
    <w:rsid w:val="00FE2750"/>
    <w:rsid w:val="00FE2891"/>
    <w:rsid w:val="00FE2EE2"/>
    <w:rsid w:val="00FE2F81"/>
    <w:rsid w:val="00FE327F"/>
    <w:rsid w:val="00FE3416"/>
    <w:rsid w:val="00FE344A"/>
    <w:rsid w:val="00FE34DD"/>
    <w:rsid w:val="00FE35CF"/>
    <w:rsid w:val="00FE36B8"/>
    <w:rsid w:val="00FE3778"/>
    <w:rsid w:val="00FE379F"/>
    <w:rsid w:val="00FE3834"/>
    <w:rsid w:val="00FE3AE9"/>
    <w:rsid w:val="00FE3C77"/>
    <w:rsid w:val="00FE3C9B"/>
    <w:rsid w:val="00FE3EDF"/>
    <w:rsid w:val="00FE3F0A"/>
    <w:rsid w:val="00FE3FC3"/>
    <w:rsid w:val="00FE4026"/>
    <w:rsid w:val="00FE412C"/>
    <w:rsid w:val="00FE4257"/>
    <w:rsid w:val="00FE42F9"/>
    <w:rsid w:val="00FE42FC"/>
    <w:rsid w:val="00FE44AC"/>
    <w:rsid w:val="00FE45E4"/>
    <w:rsid w:val="00FE4654"/>
    <w:rsid w:val="00FE4657"/>
    <w:rsid w:val="00FE46FC"/>
    <w:rsid w:val="00FE49C8"/>
    <w:rsid w:val="00FE4AAE"/>
    <w:rsid w:val="00FE4CBD"/>
    <w:rsid w:val="00FE4F58"/>
    <w:rsid w:val="00FE514F"/>
    <w:rsid w:val="00FE53A6"/>
    <w:rsid w:val="00FE54F6"/>
    <w:rsid w:val="00FE558F"/>
    <w:rsid w:val="00FE565F"/>
    <w:rsid w:val="00FE5851"/>
    <w:rsid w:val="00FE58C2"/>
    <w:rsid w:val="00FE5963"/>
    <w:rsid w:val="00FE5C9C"/>
    <w:rsid w:val="00FE5FD8"/>
    <w:rsid w:val="00FE6305"/>
    <w:rsid w:val="00FE63A0"/>
    <w:rsid w:val="00FE6455"/>
    <w:rsid w:val="00FE69D4"/>
    <w:rsid w:val="00FE6AC4"/>
    <w:rsid w:val="00FE6C54"/>
    <w:rsid w:val="00FE6D9A"/>
    <w:rsid w:val="00FE6E39"/>
    <w:rsid w:val="00FE7168"/>
    <w:rsid w:val="00FE71B4"/>
    <w:rsid w:val="00FE7308"/>
    <w:rsid w:val="00FE7326"/>
    <w:rsid w:val="00FE734F"/>
    <w:rsid w:val="00FE736B"/>
    <w:rsid w:val="00FE74E9"/>
    <w:rsid w:val="00FE772E"/>
    <w:rsid w:val="00FE77D3"/>
    <w:rsid w:val="00FE7FE8"/>
    <w:rsid w:val="00FF011E"/>
    <w:rsid w:val="00FF0359"/>
    <w:rsid w:val="00FF0393"/>
    <w:rsid w:val="00FF03ED"/>
    <w:rsid w:val="00FF044E"/>
    <w:rsid w:val="00FF04CD"/>
    <w:rsid w:val="00FF059B"/>
    <w:rsid w:val="00FF068C"/>
    <w:rsid w:val="00FF0BD9"/>
    <w:rsid w:val="00FF0DE7"/>
    <w:rsid w:val="00FF0DFB"/>
    <w:rsid w:val="00FF1028"/>
    <w:rsid w:val="00FF11E2"/>
    <w:rsid w:val="00FF1211"/>
    <w:rsid w:val="00FF12F9"/>
    <w:rsid w:val="00FF1585"/>
    <w:rsid w:val="00FF1796"/>
    <w:rsid w:val="00FF1797"/>
    <w:rsid w:val="00FF198D"/>
    <w:rsid w:val="00FF19FA"/>
    <w:rsid w:val="00FF1A48"/>
    <w:rsid w:val="00FF1CCB"/>
    <w:rsid w:val="00FF1DD9"/>
    <w:rsid w:val="00FF1DE7"/>
    <w:rsid w:val="00FF1E80"/>
    <w:rsid w:val="00FF1EFF"/>
    <w:rsid w:val="00FF1F16"/>
    <w:rsid w:val="00FF2242"/>
    <w:rsid w:val="00FF2472"/>
    <w:rsid w:val="00FF24B2"/>
    <w:rsid w:val="00FF2EE1"/>
    <w:rsid w:val="00FF30F2"/>
    <w:rsid w:val="00FF3244"/>
    <w:rsid w:val="00FF326A"/>
    <w:rsid w:val="00FF32A0"/>
    <w:rsid w:val="00FF32BD"/>
    <w:rsid w:val="00FF3392"/>
    <w:rsid w:val="00FF3415"/>
    <w:rsid w:val="00FF345F"/>
    <w:rsid w:val="00FF3484"/>
    <w:rsid w:val="00FF3571"/>
    <w:rsid w:val="00FF35DD"/>
    <w:rsid w:val="00FF36AC"/>
    <w:rsid w:val="00FF37F1"/>
    <w:rsid w:val="00FF3E53"/>
    <w:rsid w:val="00FF3FCE"/>
    <w:rsid w:val="00FF4134"/>
    <w:rsid w:val="00FF41F9"/>
    <w:rsid w:val="00FF428D"/>
    <w:rsid w:val="00FF4542"/>
    <w:rsid w:val="00FF4816"/>
    <w:rsid w:val="00FF4DD3"/>
    <w:rsid w:val="00FF4DE5"/>
    <w:rsid w:val="00FF5246"/>
    <w:rsid w:val="00FF5518"/>
    <w:rsid w:val="00FF571B"/>
    <w:rsid w:val="00FF5874"/>
    <w:rsid w:val="00FF58C1"/>
    <w:rsid w:val="00FF58E1"/>
    <w:rsid w:val="00FF5954"/>
    <w:rsid w:val="00FF5ADF"/>
    <w:rsid w:val="00FF5C73"/>
    <w:rsid w:val="00FF5D28"/>
    <w:rsid w:val="00FF6006"/>
    <w:rsid w:val="00FF632A"/>
    <w:rsid w:val="00FF644F"/>
    <w:rsid w:val="00FF669F"/>
    <w:rsid w:val="00FF66EE"/>
    <w:rsid w:val="00FF68F2"/>
    <w:rsid w:val="00FF69D6"/>
    <w:rsid w:val="00FF69EF"/>
    <w:rsid w:val="00FF6B30"/>
    <w:rsid w:val="00FF6E4D"/>
    <w:rsid w:val="00FF703A"/>
    <w:rsid w:val="00FF7419"/>
    <w:rsid w:val="00FF74D5"/>
    <w:rsid w:val="00FF75C1"/>
    <w:rsid w:val="00FF775F"/>
    <w:rsid w:val="00FF7A2D"/>
    <w:rsid w:val="00FF7A81"/>
    <w:rsid w:val="00FF7D67"/>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D8B535"/>
  <w15:chartTrackingRefBased/>
  <w15:docId w15:val="{1042DE99-00AA-4B7F-9E23-D6CB39EC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221D"/>
    <w:rPr>
      <w:sz w:val="24"/>
      <w:szCs w:val="24"/>
    </w:rPr>
  </w:style>
  <w:style w:type="paragraph" w:styleId="1">
    <w:name w:val="heading 1"/>
    <w:basedOn w:val="a"/>
    <w:qFormat/>
    <w:rsid w:val="002D6D9B"/>
    <w:pPr>
      <w:spacing w:before="100" w:beforeAutospacing="1" w:after="100" w:afterAutospacing="1"/>
      <w:outlineLvl w:val="0"/>
    </w:pPr>
    <w:rPr>
      <w:b/>
      <w:bCs/>
      <w:kern w:val="36"/>
      <w:sz w:val="48"/>
      <w:szCs w:val="48"/>
      <w:lang w:val="ru-RU" w:eastAsia="ru-RU"/>
    </w:rPr>
  </w:style>
  <w:style w:type="paragraph" w:styleId="2">
    <w:name w:val="heading 2"/>
    <w:basedOn w:val="a"/>
    <w:next w:val="a"/>
    <w:link w:val="20"/>
    <w:semiHidden/>
    <w:unhideWhenUsed/>
    <w:qFormat/>
    <w:rsid w:val="00120D46"/>
    <w:pPr>
      <w:keepNext/>
      <w:spacing w:before="240" w:after="60"/>
      <w:outlineLvl w:val="1"/>
    </w:pPr>
    <w:rPr>
      <w:rFonts w:ascii="Calibri Light" w:hAnsi="Calibri Light"/>
      <w:b/>
      <w:bCs/>
      <w:i/>
      <w:iCs/>
      <w:sz w:val="28"/>
      <w:szCs w:val="28"/>
    </w:rPr>
  </w:style>
  <w:style w:type="paragraph" w:styleId="3">
    <w:name w:val="heading 3"/>
    <w:basedOn w:val="a"/>
    <w:next w:val="a"/>
    <w:link w:val="30"/>
    <w:semiHidden/>
    <w:unhideWhenUsed/>
    <w:qFormat/>
    <w:rsid w:val="00B975DF"/>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D6D9B"/>
    <w:rPr>
      <w:color w:val="0000FF"/>
      <w:u w:val="single"/>
    </w:rPr>
  </w:style>
  <w:style w:type="paragraph" w:customStyle="1" w:styleId="a4">
    <w:basedOn w:val="a"/>
    <w:rsid w:val="002D6D9B"/>
    <w:rPr>
      <w:rFonts w:ascii="Verdana" w:hAnsi="Verdana" w:cs="Verdana"/>
      <w:sz w:val="20"/>
      <w:szCs w:val="20"/>
      <w:lang w:val="en-US" w:eastAsia="en-US"/>
    </w:rPr>
  </w:style>
  <w:style w:type="paragraph" w:customStyle="1" w:styleId="a5">
    <w:name w:val="Нормальний текст"/>
    <w:basedOn w:val="a"/>
    <w:rsid w:val="002D6D9B"/>
    <w:pPr>
      <w:spacing w:before="120"/>
      <w:ind w:firstLine="567"/>
    </w:pPr>
    <w:rPr>
      <w:rFonts w:ascii="Antiqua" w:hAnsi="Antiqua" w:cs="Antiqua"/>
      <w:sz w:val="26"/>
      <w:szCs w:val="26"/>
      <w:lang w:eastAsia="ru-RU"/>
    </w:rPr>
  </w:style>
  <w:style w:type="character" w:customStyle="1" w:styleId="rvts23">
    <w:name w:val="rvts23"/>
    <w:basedOn w:val="a0"/>
    <w:rsid w:val="00C00260"/>
  </w:style>
  <w:style w:type="paragraph" w:customStyle="1" w:styleId="a6">
    <w:name w:val="Знак Знак Знак"/>
    <w:basedOn w:val="a"/>
    <w:rsid w:val="00C00260"/>
    <w:rPr>
      <w:rFonts w:ascii="Verdana" w:hAnsi="Verdana" w:cs="Verdana"/>
      <w:lang w:val="en-US" w:eastAsia="en-US"/>
    </w:rPr>
  </w:style>
  <w:style w:type="paragraph" w:styleId="a7">
    <w:name w:val="Balloon Text"/>
    <w:basedOn w:val="a"/>
    <w:semiHidden/>
    <w:rsid w:val="00C95204"/>
    <w:rPr>
      <w:rFonts w:ascii="Tahoma" w:hAnsi="Tahoma" w:cs="Tahoma"/>
      <w:sz w:val="16"/>
      <w:szCs w:val="16"/>
    </w:rPr>
  </w:style>
  <w:style w:type="table" w:styleId="a8">
    <w:name w:val="Table Grid"/>
    <w:basedOn w:val="a1"/>
    <w:uiPriority w:val="99"/>
    <w:rsid w:val="00F239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vts0">
    <w:name w:val="rvts0"/>
    <w:rsid w:val="00CA467E"/>
    <w:rPr>
      <w:rFonts w:ascii="Times New Roman" w:hAnsi="Times New Roman" w:cs="Times New Roman" w:hint="default"/>
    </w:rPr>
  </w:style>
  <w:style w:type="character" w:customStyle="1" w:styleId="30">
    <w:name w:val="Заголовок 3 Знак"/>
    <w:link w:val="3"/>
    <w:semiHidden/>
    <w:rsid w:val="00B975DF"/>
    <w:rPr>
      <w:rFonts w:ascii="Calibri Light" w:eastAsia="Times New Roman" w:hAnsi="Calibri Light" w:cs="Times New Roman"/>
      <w:b/>
      <w:bCs/>
      <w:sz w:val="26"/>
      <w:szCs w:val="26"/>
    </w:rPr>
  </w:style>
  <w:style w:type="paragraph" w:customStyle="1" w:styleId="rvps2">
    <w:name w:val="rvps2"/>
    <w:basedOn w:val="a"/>
    <w:rsid w:val="00B975DF"/>
    <w:pPr>
      <w:spacing w:before="100" w:beforeAutospacing="1" w:after="100" w:afterAutospacing="1"/>
    </w:pPr>
    <w:rPr>
      <w:lang w:val="ru-RU" w:eastAsia="ru-RU"/>
    </w:rPr>
  </w:style>
  <w:style w:type="paragraph" w:styleId="HTML">
    <w:name w:val="HTML Preformatted"/>
    <w:aliases w:val="Знак Знак,Знак Знак Знак Знак Знак Знак Знак Знак,Знак Знак Знак Знак Знак Знак Знак Знак Знак Знак Знак Знак Знак,Стандартный HTML1,Знак Знак1,Знак Знак Знак Знак Знак Знак Знак Знак1 Знак Знак Знак Знак Знак Знак"/>
    <w:basedOn w:val="a"/>
    <w:link w:val="HTML0"/>
    <w:rsid w:val="00B97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ий HTML Знак"/>
    <w:aliases w:val="Знак Знак Знак1,Знак Знак Знак Знак Знак Знак Знак Знак Знак,Знак Знак Знак Знак Знак Знак Знак Знак Знак Знак Знак Знак Знак Знак,Стандартный HTML1 Знак,Знак Знак1 Знак"/>
    <w:link w:val="HTML"/>
    <w:rsid w:val="00B975DF"/>
    <w:rPr>
      <w:rFonts w:ascii="Courier New" w:hAnsi="Courier New" w:cs="Courier New"/>
      <w:lang w:val="ru-RU" w:eastAsia="ru-RU"/>
    </w:rPr>
  </w:style>
  <w:style w:type="character" w:customStyle="1" w:styleId="spelle">
    <w:name w:val="spelle"/>
    <w:rsid w:val="00B975DF"/>
  </w:style>
  <w:style w:type="paragraph" w:customStyle="1" w:styleId="a50">
    <w:name w:val="a5"/>
    <w:basedOn w:val="a"/>
    <w:rsid w:val="00B975DF"/>
    <w:pPr>
      <w:spacing w:before="100" w:beforeAutospacing="1" w:after="100" w:afterAutospacing="1"/>
    </w:pPr>
    <w:rPr>
      <w:lang w:val="ru-RU" w:eastAsia="ru-RU"/>
    </w:rPr>
  </w:style>
  <w:style w:type="paragraph" w:customStyle="1" w:styleId="shapkadocumentu">
    <w:name w:val="shapkadocumentu"/>
    <w:basedOn w:val="a"/>
    <w:rsid w:val="00B975DF"/>
    <w:pPr>
      <w:spacing w:before="100" w:beforeAutospacing="1" w:after="100" w:afterAutospacing="1"/>
    </w:pPr>
    <w:rPr>
      <w:lang w:val="ru-RU" w:eastAsia="ru-RU"/>
    </w:rPr>
  </w:style>
  <w:style w:type="paragraph" w:customStyle="1" w:styleId="a9">
    <w:name w:val="a"/>
    <w:basedOn w:val="a"/>
    <w:rsid w:val="00E61A0F"/>
    <w:pPr>
      <w:spacing w:before="100" w:beforeAutospacing="1" w:after="100" w:afterAutospacing="1"/>
    </w:pPr>
    <w:rPr>
      <w:lang w:val="ru-RU" w:eastAsia="ru-RU"/>
    </w:rPr>
  </w:style>
  <w:style w:type="paragraph" w:customStyle="1" w:styleId="a30">
    <w:name w:val="a3"/>
    <w:basedOn w:val="a"/>
    <w:rsid w:val="00E61A0F"/>
    <w:pPr>
      <w:spacing w:before="100" w:beforeAutospacing="1" w:after="100" w:afterAutospacing="1"/>
    </w:pPr>
    <w:rPr>
      <w:lang w:val="ru-RU" w:eastAsia="ru-RU"/>
    </w:rPr>
  </w:style>
  <w:style w:type="character" w:customStyle="1" w:styleId="apple-converted-space">
    <w:name w:val="apple-converted-space"/>
    <w:rsid w:val="00E61A0F"/>
  </w:style>
  <w:style w:type="paragraph" w:styleId="aa">
    <w:name w:val="Body Text Indent"/>
    <w:basedOn w:val="a"/>
    <w:link w:val="ab"/>
    <w:rsid w:val="004B0436"/>
    <w:pPr>
      <w:suppressAutoHyphens/>
      <w:spacing w:after="120"/>
      <w:ind w:left="283"/>
    </w:pPr>
    <w:rPr>
      <w:color w:val="000000"/>
      <w:sz w:val="20"/>
      <w:szCs w:val="20"/>
      <w:lang w:eastAsia="ar-SA"/>
    </w:rPr>
  </w:style>
  <w:style w:type="character" w:customStyle="1" w:styleId="ab">
    <w:name w:val="Основний текст з відступом Знак"/>
    <w:link w:val="aa"/>
    <w:rsid w:val="004B0436"/>
    <w:rPr>
      <w:color w:val="000000"/>
      <w:lang w:eastAsia="ar-SA"/>
    </w:rPr>
  </w:style>
  <w:style w:type="paragraph" w:styleId="ac">
    <w:name w:val="Normal (Web)"/>
    <w:basedOn w:val="a"/>
    <w:rsid w:val="004B0436"/>
    <w:pPr>
      <w:spacing w:before="100" w:beforeAutospacing="1" w:after="100" w:afterAutospacing="1"/>
    </w:pPr>
    <w:rPr>
      <w:lang w:val="ru-RU" w:eastAsia="ru-RU"/>
    </w:rPr>
  </w:style>
  <w:style w:type="character" w:customStyle="1" w:styleId="20">
    <w:name w:val="Заголовок 2 Знак"/>
    <w:link w:val="2"/>
    <w:semiHidden/>
    <w:rsid w:val="00120D46"/>
    <w:rPr>
      <w:rFonts w:ascii="Calibri Light" w:eastAsia="Times New Roman" w:hAnsi="Calibri Light" w:cs="Times New Roman"/>
      <w:b/>
      <w:bCs/>
      <w:i/>
      <w:iCs/>
      <w:sz w:val="28"/>
      <w:szCs w:val="28"/>
    </w:rPr>
  </w:style>
  <w:style w:type="character" w:customStyle="1" w:styleId="rvts9">
    <w:name w:val="rvts9"/>
    <w:rsid w:val="00E6696E"/>
  </w:style>
  <w:style w:type="paragraph" w:customStyle="1" w:styleId="rvps12">
    <w:name w:val="rvps12"/>
    <w:basedOn w:val="a"/>
    <w:rsid w:val="00E6696E"/>
    <w:pPr>
      <w:spacing w:before="100" w:beforeAutospacing="1" w:after="100" w:afterAutospacing="1"/>
    </w:pPr>
  </w:style>
  <w:style w:type="paragraph" w:styleId="ad">
    <w:name w:val="header"/>
    <w:basedOn w:val="a"/>
    <w:link w:val="ae"/>
    <w:uiPriority w:val="99"/>
    <w:rsid w:val="0048103B"/>
    <w:pPr>
      <w:tabs>
        <w:tab w:val="center" w:pos="4677"/>
        <w:tab w:val="right" w:pos="9355"/>
      </w:tabs>
    </w:pPr>
  </w:style>
  <w:style w:type="character" w:customStyle="1" w:styleId="ae">
    <w:name w:val="Верхній колонтитул Знак"/>
    <w:link w:val="ad"/>
    <w:uiPriority w:val="99"/>
    <w:rsid w:val="0048103B"/>
    <w:rPr>
      <w:sz w:val="24"/>
      <w:szCs w:val="24"/>
      <w:lang w:val="uk-UA" w:eastAsia="uk-UA"/>
    </w:rPr>
  </w:style>
  <w:style w:type="paragraph" w:styleId="af">
    <w:name w:val="footer"/>
    <w:basedOn w:val="a"/>
    <w:link w:val="af0"/>
    <w:uiPriority w:val="99"/>
    <w:rsid w:val="0048103B"/>
    <w:pPr>
      <w:tabs>
        <w:tab w:val="center" w:pos="4677"/>
        <w:tab w:val="right" w:pos="9355"/>
      </w:tabs>
    </w:pPr>
  </w:style>
  <w:style w:type="character" w:customStyle="1" w:styleId="af0">
    <w:name w:val="Нижній колонтитул Знак"/>
    <w:link w:val="af"/>
    <w:uiPriority w:val="99"/>
    <w:rsid w:val="0048103B"/>
    <w:rPr>
      <w:sz w:val="24"/>
      <w:szCs w:val="24"/>
      <w:lang w:val="uk-UA" w:eastAsia="uk-UA"/>
    </w:rPr>
  </w:style>
  <w:style w:type="paragraph" w:customStyle="1" w:styleId="af1">
    <w:name w:val="Назва документа"/>
    <w:basedOn w:val="a"/>
    <w:next w:val="a5"/>
    <w:rsid w:val="00014054"/>
    <w:pPr>
      <w:keepNext/>
      <w:keepLines/>
      <w:spacing w:before="240" w:after="240"/>
      <w:jc w:val="center"/>
    </w:pPr>
    <w:rPr>
      <w:rFonts w:ascii="Antiqua" w:hAnsi="Antiqua"/>
      <w:b/>
      <w:sz w:val="26"/>
      <w:szCs w:val="20"/>
      <w:lang w:eastAsia="ru-RU"/>
    </w:rPr>
  </w:style>
  <w:style w:type="character" w:customStyle="1" w:styleId="rvts37">
    <w:name w:val="rvts37"/>
    <w:basedOn w:val="a0"/>
    <w:rsid w:val="00980A05"/>
  </w:style>
  <w:style w:type="paragraph" w:styleId="af2">
    <w:name w:val="annotation text"/>
    <w:basedOn w:val="a"/>
    <w:link w:val="af3"/>
    <w:uiPriority w:val="99"/>
    <w:unhideWhenUsed/>
    <w:rsid w:val="009C3D92"/>
    <w:pPr>
      <w:spacing w:after="160"/>
    </w:pPr>
    <w:rPr>
      <w:rFonts w:ascii="Calibri" w:eastAsia="Calibri" w:hAnsi="Calibri"/>
      <w:sz w:val="20"/>
      <w:szCs w:val="20"/>
      <w:lang w:val="en-US" w:eastAsia="en-US"/>
    </w:rPr>
  </w:style>
  <w:style w:type="character" w:customStyle="1" w:styleId="af3">
    <w:name w:val="Текст примітки Знак"/>
    <w:link w:val="af2"/>
    <w:uiPriority w:val="99"/>
    <w:rsid w:val="009C3D92"/>
    <w:rPr>
      <w:rFonts w:ascii="Calibri" w:eastAsia="Calibri" w:hAnsi="Calibri"/>
      <w:lang w:val="en-US" w:eastAsia="en-US"/>
    </w:rPr>
  </w:style>
  <w:style w:type="character" w:styleId="af4">
    <w:name w:val="annotation reference"/>
    <w:rsid w:val="00A63367"/>
    <w:rPr>
      <w:sz w:val="16"/>
      <w:szCs w:val="16"/>
    </w:rPr>
  </w:style>
  <w:style w:type="character" w:customStyle="1" w:styleId="rvts15">
    <w:name w:val="rvts15"/>
    <w:basedOn w:val="a0"/>
    <w:rsid w:val="00B03213"/>
  </w:style>
  <w:style w:type="paragraph" w:styleId="af5">
    <w:name w:val="Revision"/>
    <w:hidden/>
    <w:uiPriority w:val="99"/>
    <w:semiHidden/>
    <w:rsid w:val="00DF5AF7"/>
    <w:rPr>
      <w:sz w:val="24"/>
      <w:szCs w:val="24"/>
    </w:rPr>
  </w:style>
  <w:style w:type="paragraph" w:styleId="af6">
    <w:name w:val="annotation subject"/>
    <w:basedOn w:val="af2"/>
    <w:next w:val="af2"/>
    <w:link w:val="af7"/>
    <w:uiPriority w:val="99"/>
    <w:rsid w:val="001C50E1"/>
    <w:pPr>
      <w:spacing w:after="0"/>
    </w:pPr>
    <w:rPr>
      <w:rFonts w:ascii="Times New Roman" w:eastAsia="Times New Roman" w:hAnsi="Times New Roman"/>
      <w:b/>
      <w:bCs/>
      <w:lang w:val="uk-UA" w:eastAsia="uk-UA"/>
    </w:rPr>
  </w:style>
  <w:style w:type="character" w:customStyle="1" w:styleId="af7">
    <w:name w:val="Тема примітки Знак"/>
    <w:link w:val="af6"/>
    <w:uiPriority w:val="99"/>
    <w:rsid w:val="001C50E1"/>
    <w:rPr>
      <w:rFonts w:ascii="Calibri" w:eastAsia="Calibri" w:hAnsi="Calibri"/>
      <w:b/>
      <w:bCs/>
      <w:lang w:val="uk-UA" w:eastAsia="uk-UA"/>
    </w:rPr>
  </w:style>
  <w:style w:type="paragraph" w:customStyle="1" w:styleId="rvps6">
    <w:name w:val="rvps6"/>
    <w:basedOn w:val="a"/>
    <w:rsid w:val="00AE6792"/>
    <w:pPr>
      <w:spacing w:before="100" w:beforeAutospacing="1" w:after="100" w:afterAutospacing="1"/>
    </w:pPr>
    <w:rPr>
      <w:lang w:val="ru-RU" w:eastAsia="ru-RU"/>
    </w:rPr>
  </w:style>
  <w:style w:type="character" w:customStyle="1" w:styleId="rvts46">
    <w:name w:val="rvts46"/>
    <w:basedOn w:val="a0"/>
    <w:rsid w:val="008442DB"/>
  </w:style>
  <w:style w:type="paragraph" w:customStyle="1" w:styleId="rvps18">
    <w:name w:val="rvps18"/>
    <w:basedOn w:val="a"/>
    <w:rsid w:val="00ED05D6"/>
    <w:pPr>
      <w:spacing w:before="100" w:beforeAutospacing="1" w:after="100" w:afterAutospacing="1"/>
    </w:pPr>
    <w:rPr>
      <w:lang w:val="ru-RU" w:eastAsia="ru-RU"/>
    </w:rPr>
  </w:style>
  <w:style w:type="character" w:customStyle="1" w:styleId="rvts52">
    <w:name w:val="rvts52"/>
    <w:basedOn w:val="a0"/>
    <w:rsid w:val="00ED05D6"/>
  </w:style>
  <w:style w:type="paragraph" w:customStyle="1" w:styleId="rvps17">
    <w:name w:val="rvps17"/>
    <w:basedOn w:val="a"/>
    <w:rsid w:val="00E40450"/>
    <w:pPr>
      <w:spacing w:before="100" w:beforeAutospacing="1" w:after="100" w:afterAutospacing="1"/>
    </w:pPr>
    <w:rPr>
      <w:lang w:val="ru-RU" w:eastAsia="ru-RU"/>
    </w:rPr>
  </w:style>
  <w:style w:type="character" w:customStyle="1" w:styleId="rvts64">
    <w:name w:val="rvts64"/>
    <w:basedOn w:val="a0"/>
    <w:rsid w:val="00E40450"/>
  </w:style>
  <w:style w:type="paragraph" w:customStyle="1" w:styleId="rvps7">
    <w:name w:val="rvps7"/>
    <w:basedOn w:val="a"/>
    <w:rsid w:val="00E40450"/>
    <w:pPr>
      <w:spacing w:before="100" w:beforeAutospacing="1" w:after="100" w:afterAutospacing="1"/>
    </w:pPr>
    <w:rPr>
      <w:lang w:val="ru-RU" w:eastAsia="ru-RU"/>
    </w:rPr>
  </w:style>
  <w:style w:type="character" w:customStyle="1" w:styleId="af8">
    <w:name w:val="Основний текст_"/>
    <w:link w:val="10"/>
    <w:locked/>
    <w:rsid w:val="001236E2"/>
    <w:rPr>
      <w:szCs w:val="28"/>
    </w:rPr>
  </w:style>
  <w:style w:type="paragraph" w:customStyle="1" w:styleId="10">
    <w:name w:val="Основний текст1"/>
    <w:basedOn w:val="a"/>
    <w:link w:val="af8"/>
    <w:rsid w:val="001236E2"/>
    <w:pPr>
      <w:widowControl w:val="0"/>
      <w:spacing w:after="80"/>
      <w:ind w:firstLine="400"/>
    </w:pPr>
    <w:rPr>
      <w:sz w:val="20"/>
      <w:szCs w:val="28"/>
    </w:rPr>
  </w:style>
  <w:style w:type="character" w:customStyle="1" w:styleId="21">
    <w:name w:val="Основний текст (2)_"/>
    <w:link w:val="22"/>
    <w:locked/>
    <w:rsid w:val="001236E2"/>
  </w:style>
  <w:style w:type="paragraph" w:customStyle="1" w:styleId="22">
    <w:name w:val="Основний текст (2)"/>
    <w:basedOn w:val="a"/>
    <w:link w:val="21"/>
    <w:rsid w:val="001236E2"/>
    <w:pPr>
      <w:widowControl w:val="0"/>
      <w:spacing w:after="100"/>
    </w:pPr>
    <w:rPr>
      <w:sz w:val="20"/>
      <w:szCs w:val="20"/>
    </w:rPr>
  </w:style>
  <w:style w:type="character" w:customStyle="1" w:styleId="af9">
    <w:name w:val="Інше_"/>
    <w:link w:val="afa"/>
    <w:locked/>
    <w:rsid w:val="001236E2"/>
    <w:rPr>
      <w:szCs w:val="28"/>
    </w:rPr>
  </w:style>
  <w:style w:type="paragraph" w:customStyle="1" w:styleId="afa">
    <w:name w:val="Інше"/>
    <w:basedOn w:val="a"/>
    <w:link w:val="af9"/>
    <w:rsid w:val="001236E2"/>
    <w:pPr>
      <w:widowControl w:val="0"/>
      <w:spacing w:after="80"/>
      <w:ind w:firstLine="400"/>
    </w:pPr>
    <w:rPr>
      <w:sz w:val="20"/>
      <w:szCs w:val="28"/>
    </w:rPr>
  </w:style>
  <w:style w:type="character" w:customStyle="1" w:styleId="afb">
    <w:name w:val="Підпис до таблиці_"/>
    <w:link w:val="afc"/>
    <w:locked/>
    <w:rsid w:val="001236E2"/>
    <w:rPr>
      <w:szCs w:val="28"/>
    </w:rPr>
  </w:style>
  <w:style w:type="paragraph" w:customStyle="1" w:styleId="afc">
    <w:name w:val="Підпис до таблиці"/>
    <w:basedOn w:val="a"/>
    <w:link w:val="afb"/>
    <w:qFormat/>
    <w:rsid w:val="001236E2"/>
    <w:pPr>
      <w:widowControl w:val="0"/>
      <w:ind w:firstLine="300"/>
    </w:pPr>
    <w:rPr>
      <w:sz w:val="20"/>
      <w:szCs w:val="28"/>
    </w:rPr>
  </w:style>
  <w:style w:type="paragraph" w:customStyle="1" w:styleId="ShapkaDocumentu0">
    <w:name w:val="Shapka Documentu"/>
    <w:basedOn w:val="a"/>
    <w:rsid w:val="001236E2"/>
    <w:pPr>
      <w:keepNext/>
      <w:keepLines/>
      <w:spacing w:after="240"/>
      <w:ind w:left="3969"/>
      <w:jc w:val="center"/>
    </w:pPr>
    <w:rPr>
      <w:rFonts w:ascii="Antiqua" w:hAnsi="Antiqua"/>
      <w:sz w:val="26"/>
      <w:szCs w:val="20"/>
      <w:lang w:eastAsia="ru-RU"/>
    </w:rPr>
  </w:style>
  <w:style w:type="character" w:customStyle="1" w:styleId="st42">
    <w:name w:val="st42"/>
    <w:uiPriority w:val="99"/>
    <w:rsid w:val="00DA012F"/>
    <w:rPr>
      <w:color w:val="000000"/>
    </w:rPr>
  </w:style>
  <w:style w:type="character" w:customStyle="1" w:styleId="rvts44">
    <w:name w:val="rvts44"/>
    <w:basedOn w:val="a0"/>
    <w:rsid w:val="00C77DF7"/>
  </w:style>
  <w:style w:type="character" w:styleId="afd">
    <w:name w:val="Unresolved Mention"/>
    <w:basedOn w:val="a0"/>
    <w:uiPriority w:val="99"/>
    <w:semiHidden/>
    <w:unhideWhenUsed/>
    <w:rsid w:val="003C1A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1915">
      <w:bodyDiv w:val="1"/>
      <w:marLeft w:val="0"/>
      <w:marRight w:val="0"/>
      <w:marTop w:val="0"/>
      <w:marBottom w:val="0"/>
      <w:divBdr>
        <w:top w:val="none" w:sz="0" w:space="0" w:color="auto"/>
        <w:left w:val="none" w:sz="0" w:space="0" w:color="auto"/>
        <w:bottom w:val="none" w:sz="0" w:space="0" w:color="auto"/>
        <w:right w:val="none" w:sz="0" w:space="0" w:color="auto"/>
      </w:divBdr>
    </w:div>
    <w:div w:id="15618905">
      <w:bodyDiv w:val="1"/>
      <w:marLeft w:val="0"/>
      <w:marRight w:val="0"/>
      <w:marTop w:val="0"/>
      <w:marBottom w:val="0"/>
      <w:divBdr>
        <w:top w:val="none" w:sz="0" w:space="0" w:color="auto"/>
        <w:left w:val="none" w:sz="0" w:space="0" w:color="auto"/>
        <w:bottom w:val="none" w:sz="0" w:space="0" w:color="auto"/>
        <w:right w:val="none" w:sz="0" w:space="0" w:color="auto"/>
      </w:divBdr>
    </w:div>
    <w:div w:id="22950237">
      <w:bodyDiv w:val="1"/>
      <w:marLeft w:val="0"/>
      <w:marRight w:val="0"/>
      <w:marTop w:val="0"/>
      <w:marBottom w:val="0"/>
      <w:divBdr>
        <w:top w:val="none" w:sz="0" w:space="0" w:color="auto"/>
        <w:left w:val="none" w:sz="0" w:space="0" w:color="auto"/>
        <w:bottom w:val="none" w:sz="0" w:space="0" w:color="auto"/>
        <w:right w:val="none" w:sz="0" w:space="0" w:color="auto"/>
      </w:divBdr>
    </w:div>
    <w:div w:id="40249798">
      <w:bodyDiv w:val="1"/>
      <w:marLeft w:val="0"/>
      <w:marRight w:val="0"/>
      <w:marTop w:val="0"/>
      <w:marBottom w:val="0"/>
      <w:divBdr>
        <w:top w:val="none" w:sz="0" w:space="0" w:color="auto"/>
        <w:left w:val="none" w:sz="0" w:space="0" w:color="auto"/>
        <w:bottom w:val="none" w:sz="0" w:space="0" w:color="auto"/>
        <w:right w:val="none" w:sz="0" w:space="0" w:color="auto"/>
      </w:divBdr>
    </w:div>
    <w:div w:id="51586634">
      <w:bodyDiv w:val="1"/>
      <w:marLeft w:val="0"/>
      <w:marRight w:val="0"/>
      <w:marTop w:val="0"/>
      <w:marBottom w:val="0"/>
      <w:divBdr>
        <w:top w:val="none" w:sz="0" w:space="0" w:color="auto"/>
        <w:left w:val="none" w:sz="0" w:space="0" w:color="auto"/>
        <w:bottom w:val="none" w:sz="0" w:space="0" w:color="auto"/>
        <w:right w:val="none" w:sz="0" w:space="0" w:color="auto"/>
      </w:divBdr>
    </w:div>
    <w:div w:id="60256144">
      <w:bodyDiv w:val="1"/>
      <w:marLeft w:val="0"/>
      <w:marRight w:val="0"/>
      <w:marTop w:val="0"/>
      <w:marBottom w:val="0"/>
      <w:divBdr>
        <w:top w:val="none" w:sz="0" w:space="0" w:color="auto"/>
        <w:left w:val="none" w:sz="0" w:space="0" w:color="auto"/>
        <w:bottom w:val="none" w:sz="0" w:space="0" w:color="auto"/>
        <w:right w:val="none" w:sz="0" w:space="0" w:color="auto"/>
      </w:divBdr>
    </w:div>
    <w:div w:id="61947819">
      <w:bodyDiv w:val="1"/>
      <w:marLeft w:val="0"/>
      <w:marRight w:val="0"/>
      <w:marTop w:val="0"/>
      <w:marBottom w:val="0"/>
      <w:divBdr>
        <w:top w:val="none" w:sz="0" w:space="0" w:color="auto"/>
        <w:left w:val="none" w:sz="0" w:space="0" w:color="auto"/>
        <w:bottom w:val="none" w:sz="0" w:space="0" w:color="auto"/>
        <w:right w:val="none" w:sz="0" w:space="0" w:color="auto"/>
      </w:divBdr>
    </w:div>
    <w:div w:id="73939433">
      <w:bodyDiv w:val="1"/>
      <w:marLeft w:val="0"/>
      <w:marRight w:val="0"/>
      <w:marTop w:val="0"/>
      <w:marBottom w:val="0"/>
      <w:divBdr>
        <w:top w:val="none" w:sz="0" w:space="0" w:color="auto"/>
        <w:left w:val="none" w:sz="0" w:space="0" w:color="auto"/>
        <w:bottom w:val="none" w:sz="0" w:space="0" w:color="auto"/>
        <w:right w:val="none" w:sz="0" w:space="0" w:color="auto"/>
      </w:divBdr>
    </w:div>
    <w:div w:id="114956829">
      <w:bodyDiv w:val="1"/>
      <w:marLeft w:val="0"/>
      <w:marRight w:val="0"/>
      <w:marTop w:val="0"/>
      <w:marBottom w:val="0"/>
      <w:divBdr>
        <w:top w:val="none" w:sz="0" w:space="0" w:color="auto"/>
        <w:left w:val="none" w:sz="0" w:space="0" w:color="auto"/>
        <w:bottom w:val="none" w:sz="0" w:space="0" w:color="auto"/>
        <w:right w:val="none" w:sz="0" w:space="0" w:color="auto"/>
      </w:divBdr>
    </w:div>
    <w:div w:id="135489190">
      <w:bodyDiv w:val="1"/>
      <w:marLeft w:val="0"/>
      <w:marRight w:val="0"/>
      <w:marTop w:val="0"/>
      <w:marBottom w:val="0"/>
      <w:divBdr>
        <w:top w:val="none" w:sz="0" w:space="0" w:color="auto"/>
        <w:left w:val="none" w:sz="0" w:space="0" w:color="auto"/>
        <w:bottom w:val="none" w:sz="0" w:space="0" w:color="auto"/>
        <w:right w:val="none" w:sz="0" w:space="0" w:color="auto"/>
      </w:divBdr>
      <w:divsChild>
        <w:div w:id="717705295">
          <w:marLeft w:val="0"/>
          <w:marRight w:val="0"/>
          <w:marTop w:val="0"/>
          <w:marBottom w:val="150"/>
          <w:divBdr>
            <w:top w:val="none" w:sz="0" w:space="0" w:color="auto"/>
            <w:left w:val="none" w:sz="0" w:space="0" w:color="auto"/>
            <w:bottom w:val="none" w:sz="0" w:space="0" w:color="auto"/>
            <w:right w:val="none" w:sz="0" w:space="0" w:color="auto"/>
          </w:divBdr>
        </w:div>
      </w:divsChild>
    </w:div>
    <w:div w:id="148643712">
      <w:bodyDiv w:val="1"/>
      <w:marLeft w:val="0"/>
      <w:marRight w:val="0"/>
      <w:marTop w:val="0"/>
      <w:marBottom w:val="0"/>
      <w:divBdr>
        <w:top w:val="none" w:sz="0" w:space="0" w:color="auto"/>
        <w:left w:val="none" w:sz="0" w:space="0" w:color="auto"/>
        <w:bottom w:val="none" w:sz="0" w:space="0" w:color="auto"/>
        <w:right w:val="none" w:sz="0" w:space="0" w:color="auto"/>
      </w:divBdr>
    </w:div>
    <w:div w:id="150951670">
      <w:bodyDiv w:val="1"/>
      <w:marLeft w:val="0"/>
      <w:marRight w:val="0"/>
      <w:marTop w:val="0"/>
      <w:marBottom w:val="0"/>
      <w:divBdr>
        <w:top w:val="none" w:sz="0" w:space="0" w:color="auto"/>
        <w:left w:val="none" w:sz="0" w:space="0" w:color="auto"/>
        <w:bottom w:val="none" w:sz="0" w:space="0" w:color="auto"/>
        <w:right w:val="none" w:sz="0" w:space="0" w:color="auto"/>
      </w:divBdr>
    </w:div>
    <w:div w:id="151533841">
      <w:bodyDiv w:val="1"/>
      <w:marLeft w:val="0"/>
      <w:marRight w:val="0"/>
      <w:marTop w:val="0"/>
      <w:marBottom w:val="0"/>
      <w:divBdr>
        <w:top w:val="none" w:sz="0" w:space="0" w:color="auto"/>
        <w:left w:val="none" w:sz="0" w:space="0" w:color="auto"/>
        <w:bottom w:val="none" w:sz="0" w:space="0" w:color="auto"/>
        <w:right w:val="none" w:sz="0" w:space="0" w:color="auto"/>
      </w:divBdr>
    </w:div>
    <w:div w:id="151873696">
      <w:bodyDiv w:val="1"/>
      <w:marLeft w:val="0"/>
      <w:marRight w:val="0"/>
      <w:marTop w:val="0"/>
      <w:marBottom w:val="0"/>
      <w:divBdr>
        <w:top w:val="none" w:sz="0" w:space="0" w:color="auto"/>
        <w:left w:val="none" w:sz="0" w:space="0" w:color="auto"/>
        <w:bottom w:val="none" w:sz="0" w:space="0" w:color="auto"/>
        <w:right w:val="none" w:sz="0" w:space="0" w:color="auto"/>
      </w:divBdr>
      <w:divsChild>
        <w:div w:id="147550643">
          <w:marLeft w:val="0"/>
          <w:marRight w:val="0"/>
          <w:marTop w:val="0"/>
          <w:marBottom w:val="150"/>
          <w:divBdr>
            <w:top w:val="none" w:sz="0" w:space="0" w:color="auto"/>
            <w:left w:val="none" w:sz="0" w:space="0" w:color="auto"/>
            <w:bottom w:val="none" w:sz="0" w:space="0" w:color="auto"/>
            <w:right w:val="none" w:sz="0" w:space="0" w:color="auto"/>
          </w:divBdr>
        </w:div>
      </w:divsChild>
    </w:div>
    <w:div w:id="160971476">
      <w:bodyDiv w:val="1"/>
      <w:marLeft w:val="0"/>
      <w:marRight w:val="0"/>
      <w:marTop w:val="0"/>
      <w:marBottom w:val="0"/>
      <w:divBdr>
        <w:top w:val="none" w:sz="0" w:space="0" w:color="auto"/>
        <w:left w:val="none" w:sz="0" w:space="0" w:color="auto"/>
        <w:bottom w:val="none" w:sz="0" w:space="0" w:color="auto"/>
        <w:right w:val="none" w:sz="0" w:space="0" w:color="auto"/>
      </w:divBdr>
    </w:div>
    <w:div w:id="163980448">
      <w:bodyDiv w:val="1"/>
      <w:marLeft w:val="0"/>
      <w:marRight w:val="0"/>
      <w:marTop w:val="0"/>
      <w:marBottom w:val="0"/>
      <w:divBdr>
        <w:top w:val="none" w:sz="0" w:space="0" w:color="auto"/>
        <w:left w:val="none" w:sz="0" w:space="0" w:color="auto"/>
        <w:bottom w:val="none" w:sz="0" w:space="0" w:color="auto"/>
        <w:right w:val="none" w:sz="0" w:space="0" w:color="auto"/>
      </w:divBdr>
    </w:div>
    <w:div w:id="167791834">
      <w:bodyDiv w:val="1"/>
      <w:marLeft w:val="0"/>
      <w:marRight w:val="0"/>
      <w:marTop w:val="0"/>
      <w:marBottom w:val="0"/>
      <w:divBdr>
        <w:top w:val="none" w:sz="0" w:space="0" w:color="auto"/>
        <w:left w:val="none" w:sz="0" w:space="0" w:color="auto"/>
        <w:bottom w:val="none" w:sz="0" w:space="0" w:color="auto"/>
        <w:right w:val="none" w:sz="0" w:space="0" w:color="auto"/>
      </w:divBdr>
    </w:div>
    <w:div w:id="174195980">
      <w:bodyDiv w:val="1"/>
      <w:marLeft w:val="0"/>
      <w:marRight w:val="0"/>
      <w:marTop w:val="0"/>
      <w:marBottom w:val="0"/>
      <w:divBdr>
        <w:top w:val="none" w:sz="0" w:space="0" w:color="auto"/>
        <w:left w:val="none" w:sz="0" w:space="0" w:color="auto"/>
        <w:bottom w:val="none" w:sz="0" w:space="0" w:color="auto"/>
        <w:right w:val="none" w:sz="0" w:space="0" w:color="auto"/>
      </w:divBdr>
    </w:div>
    <w:div w:id="175198067">
      <w:bodyDiv w:val="1"/>
      <w:marLeft w:val="0"/>
      <w:marRight w:val="0"/>
      <w:marTop w:val="0"/>
      <w:marBottom w:val="0"/>
      <w:divBdr>
        <w:top w:val="none" w:sz="0" w:space="0" w:color="auto"/>
        <w:left w:val="none" w:sz="0" w:space="0" w:color="auto"/>
        <w:bottom w:val="none" w:sz="0" w:space="0" w:color="auto"/>
        <w:right w:val="none" w:sz="0" w:space="0" w:color="auto"/>
      </w:divBdr>
      <w:divsChild>
        <w:div w:id="1903566557">
          <w:marLeft w:val="0"/>
          <w:marRight w:val="0"/>
          <w:marTop w:val="0"/>
          <w:marBottom w:val="150"/>
          <w:divBdr>
            <w:top w:val="none" w:sz="0" w:space="0" w:color="auto"/>
            <w:left w:val="none" w:sz="0" w:space="0" w:color="auto"/>
            <w:bottom w:val="none" w:sz="0" w:space="0" w:color="auto"/>
            <w:right w:val="none" w:sz="0" w:space="0" w:color="auto"/>
          </w:divBdr>
        </w:div>
      </w:divsChild>
    </w:div>
    <w:div w:id="177549046">
      <w:bodyDiv w:val="1"/>
      <w:marLeft w:val="0"/>
      <w:marRight w:val="0"/>
      <w:marTop w:val="0"/>
      <w:marBottom w:val="0"/>
      <w:divBdr>
        <w:top w:val="none" w:sz="0" w:space="0" w:color="auto"/>
        <w:left w:val="none" w:sz="0" w:space="0" w:color="auto"/>
        <w:bottom w:val="none" w:sz="0" w:space="0" w:color="auto"/>
        <w:right w:val="none" w:sz="0" w:space="0" w:color="auto"/>
      </w:divBdr>
    </w:div>
    <w:div w:id="189802635">
      <w:bodyDiv w:val="1"/>
      <w:marLeft w:val="0"/>
      <w:marRight w:val="0"/>
      <w:marTop w:val="0"/>
      <w:marBottom w:val="0"/>
      <w:divBdr>
        <w:top w:val="none" w:sz="0" w:space="0" w:color="auto"/>
        <w:left w:val="none" w:sz="0" w:space="0" w:color="auto"/>
        <w:bottom w:val="none" w:sz="0" w:space="0" w:color="auto"/>
        <w:right w:val="none" w:sz="0" w:space="0" w:color="auto"/>
      </w:divBdr>
    </w:div>
    <w:div w:id="196429696">
      <w:bodyDiv w:val="1"/>
      <w:marLeft w:val="0"/>
      <w:marRight w:val="0"/>
      <w:marTop w:val="0"/>
      <w:marBottom w:val="0"/>
      <w:divBdr>
        <w:top w:val="none" w:sz="0" w:space="0" w:color="auto"/>
        <w:left w:val="none" w:sz="0" w:space="0" w:color="auto"/>
        <w:bottom w:val="none" w:sz="0" w:space="0" w:color="auto"/>
        <w:right w:val="none" w:sz="0" w:space="0" w:color="auto"/>
      </w:divBdr>
    </w:div>
    <w:div w:id="206140815">
      <w:bodyDiv w:val="1"/>
      <w:marLeft w:val="0"/>
      <w:marRight w:val="0"/>
      <w:marTop w:val="0"/>
      <w:marBottom w:val="0"/>
      <w:divBdr>
        <w:top w:val="none" w:sz="0" w:space="0" w:color="auto"/>
        <w:left w:val="none" w:sz="0" w:space="0" w:color="auto"/>
        <w:bottom w:val="none" w:sz="0" w:space="0" w:color="auto"/>
        <w:right w:val="none" w:sz="0" w:space="0" w:color="auto"/>
      </w:divBdr>
    </w:div>
    <w:div w:id="209415499">
      <w:bodyDiv w:val="1"/>
      <w:marLeft w:val="0"/>
      <w:marRight w:val="0"/>
      <w:marTop w:val="0"/>
      <w:marBottom w:val="0"/>
      <w:divBdr>
        <w:top w:val="none" w:sz="0" w:space="0" w:color="auto"/>
        <w:left w:val="none" w:sz="0" w:space="0" w:color="auto"/>
        <w:bottom w:val="none" w:sz="0" w:space="0" w:color="auto"/>
        <w:right w:val="none" w:sz="0" w:space="0" w:color="auto"/>
      </w:divBdr>
    </w:div>
    <w:div w:id="231235541">
      <w:bodyDiv w:val="1"/>
      <w:marLeft w:val="0"/>
      <w:marRight w:val="0"/>
      <w:marTop w:val="0"/>
      <w:marBottom w:val="0"/>
      <w:divBdr>
        <w:top w:val="none" w:sz="0" w:space="0" w:color="auto"/>
        <w:left w:val="none" w:sz="0" w:space="0" w:color="auto"/>
        <w:bottom w:val="none" w:sz="0" w:space="0" w:color="auto"/>
        <w:right w:val="none" w:sz="0" w:space="0" w:color="auto"/>
      </w:divBdr>
    </w:div>
    <w:div w:id="243994688">
      <w:bodyDiv w:val="1"/>
      <w:marLeft w:val="0"/>
      <w:marRight w:val="0"/>
      <w:marTop w:val="0"/>
      <w:marBottom w:val="0"/>
      <w:divBdr>
        <w:top w:val="none" w:sz="0" w:space="0" w:color="auto"/>
        <w:left w:val="none" w:sz="0" w:space="0" w:color="auto"/>
        <w:bottom w:val="none" w:sz="0" w:space="0" w:color="auto"/>
        <w:right w:val="none" w:sz="0" w:space="0" w:color="auto"/>
      </w:divBdr>
    </w:div>
    <w:div w:id="247543451">
      <w:bodyDiv w:val="1"/>
      <w:marLeft w:val="0"/>
      <w:marRight w:val="0"/>
      <w:marTop w:val="0"/>
      <w:marBottom w:val="0"/>
      <w:divBdr>
        <w:top w:val="none" w:sz="0" w:space="0" w:color="auto"/>
        <w:left w:val="none" w:sz="0" w:space="0" w:color="auto"/>
        <w:bottom w:val="none" w:sz="0" w:space="0" w:color="auto"/>
        <w:right w:val="none" w:sz="0" w:space="0" w:color="auto"/>
      </w:divBdr>
    </w:div>
    <w:div w:id="250356035">
      <w:bodyDiv w:val="1"/>
      <w:marLeft w:val="0"/>
      <w:marRight w:val="0"/>
      <w:marTop w:val="0"/>
      <w:marBottom w:val="0"/>
      <w:divBdr>
        <w:top w:val="none" w:sz="0" w:space="0" w:color="auto"/>
        <w:left w:val="none" w:sz="0" w:space="0" w:color="auto"/>
        <w:bottom w:val="none" w:sz="0" w:space="0" w:color="auto"/>
        <w:right w:val="none" w:sz="0" w:space="0" w:color="auto"/>
      </w:divBdr>
    </w:div>
    <w:div w:id="257178018">
      <w:bodyDiv w:val="1"/>
      <w:marLeft w:val="0"/>
      <w:marRight w:val="0"/>
      <w:marTop w:val="0"/>
      <w:marBottom w:val="0"/>
      <w:divBdr>
        <w:top w:val="none" w:sz="0" w:space="0" w:color="auto"/>
        <w:left w:val="none" w:sz="0" w:space="0" w:color="auto"/>
        <w:bottom w:val="none" w:sz="0" w:space="0" w:color="auto"/>
        <w:right w:val="none" w:sz="0" w:space="0" w:color="auto"/>
      </w:divBdr>
    </w:div>
    <w:div w:id="303315609">
      <w:bodyDiv w:val="1"/>
      <w:marLeft w:val="0"/>
      <w:marRight w:val="0"/>
      <w:marTop w:val="0"/>
      <w:marBottom w:val="0"/>
      <w:divBdr>
        <w:top w:val="none" w:sz="0" w:space="0" w:color="auto"/>
        <w:left w:val="none" w:sz="0" w:space="0" w:color="auto"/>
        <w:bottom w:val="none" w:sz="0" w:space="0" w:color="auto"/>
        <w:right w:val="none" w:sz="0" w:space="0" w:color="auto"/>
      </w:divBdr>
    </w:div>
    <w:div w:id="308246415">
      <w:bodyDiv w:val="1"/>
      <w:marLeft w:val="0"/>
      <w:marRight w:val="0"/>
      <w:marTop w:val="0"/>
      <w:marBottom w:val="0"/>
      <w:divBdr>
        <w:top w:val="none" w:sz="0" w:space="0" w:color="auto"/>
        <w:left w:val="none" w:sz="0" w:space="0" w:color="auto"/>
        <w:bottom w:val="none" w:sz="0" w:space="0" w:color="auto"/>
        <w:right w:val="none" w:sz="0" w:space="0" w:color="auto"/>
      </w:divBdr>
    </w:div>
    <w:div w:id="315307483">
      <w:bodyDiv w:val="1"/>
      <w:marLeft w:val="0"/>
      <w:marRight w:val="0"/>
      <w:marTop w:val="0"/>
      <w:marBottom w:val="0"/>
      <w:divBdr>
        <w:top w:val="none" w:sz="0" w:space="0" w:color="auto"/>
        <w:left w:val="none" w:sz="0" w:space="0" w:color="auto"/>
        <w:bottom w:val="none" w:sz="0" w:space="0" w:color="auto"/>
        <w:right w:val="none" w:sz="0" w:space="0" w:color="auto"/>
      </w:divBdr>
    </w:div>
    <w:div w:id="318775998">
      <w:bodyDiv w:val="1"/>
      <w:marLeft w:val="0"/>
      <w:marRight w:val="0"/>
      <w:marTop w:val="0"/>
      <w:marBottom w:val="0"/>
      <w:divBdr>
        <w:top w:val="none" w:sz="0" w:space="0" w:color="auto"/>
        <w:left w:val="none" w:sz="0" w:space="0" w:color="auto"/>
        <w:bottom w:val="none" w:sz="0" w:space="0" w:color="auto"/>
        <w:right w:val="none" w:sz="0" w:space="0" w:color="auto"/>
      </w:divBdr>
    </w:div>
    <w:div w:id="332073267">
      <w:bodyDiv w:val="1"/>
      <w:marLeft w:val="0"/>
      <w:marRight w:val="0"/>
      <w:marTop w:val="0"/>
      <w:marBottom w:val="0"/>
      <w:divBdr>
        <w:top w:val="none" w:sz="0" w:space="0" w:color="auto"/>
        <w:left w:val="none" w:sz="0" w:space="0" w:color="auto"/>
        <w:bottom w:val="none" w:sz="0" w:space="0" w:color="auto"/>
        <w:right w:val="none" w:sz="0" w:space="0" w:color="auto"/>
      </w:divBdr>
    </w:div>
    <w:div w:id="350686438">
      <w:bodyDiv w:val="1"/>
      <w:marLeft w:val="0"/>
      <w:marRight w:val="0"/>
      <w:marTop w:val="0"/>
      <w:marBottom w:val="0"/>
      <w:divBdr>
        <w:top w:val="none" w:sz="0" w:space="0" w:color="auto"/>
        <w:left w:val="none" w:sz="0" w:space="0" w:color="auto"/>
        <w:bottom w:val="none" w:sz="0" w:space="0" w:color="auto"/>
        <w:right w:val="none" w:sz="0" w:space="0" w:color="auto"/>
      </w:divBdr>
      <w:divsChild>
        <w:div w:id="635913652">
          <w:marLeft w:val="0"/>
          <w:marRight w:val="0"/>
          <w:marTop w:val="0"/>
          <w:marBottom w:val="150"/>
          <w:divBdr>
            <w:top w:val="none" w:sz="0" w:space="0" w:color="auto"/>
            <w:left w:val="none" w:sz="0" w:space="0" w:color="auto"/>
            <w:bottom w:val="none" w:sz="0" w:space="0" w:color="auto"/>
            <w:right w:val="none" w:sz="0" w:space="0" w:color="auto"/>
          </w:divBdr>
        </w:div>
      </w:divsChild>
    </w:div>
    <w:div w:id="353001986">
      <w:bodyDiv w:val="1"/>
      <w:marLeft w:val="0"/>
      <w:marRight w:val="0"/>
      <w:marTop w:val="0"/>
      <w:marBottom w:val="0"/>
      <w:divBdr>
        <w:top w:val="none" w:sz="0" w:space="0" w:color="auto"/>
        <w:left w:val="none" w:sz="0" w:space="0" w:color="auto"/>
        <w:bottom w:val="none" w:sz="0" w:space="0" w:color="auto"/>
        <w:right w:val="none" w:sz="0" w:space="0" w:color="auto"/>
      </w:divBdr>
    </w:div>
    <w:div w:id="385035854">
      <w:bodyDiv w:val="1"/>
      <w:marLeft w:val="0"/>
      <w:marRight w:val="0"/>
      <w:marTop w:val="0"/>
      <w:marBottom w:val="0"/>
      <w:divBdr>
        <w:top w:val="none" w:sz="0" w:space="0" w:color="auto"/>
        <w:left w:val="none" w:sz="0" w:space="0" w:color="auto"/>
        <w:bottom w:val="none" w:sz="0" w:space="0" w:color="auto"/>
        <w:right w:val="none" w:sz="0" w:space="0" w:color="auto"/>
      </w:divBdr>
    </w:div>
    <w:div w:id="385496597">
      <w:bodyDiv w:val="1"/>
      <w:marLeft w:val="0"/>
      <w:marRight w:val="0"/>
      <w:marTop w:val="0"/>
      <w:marBottom w:val="0"/>
      <w:divBdr>
        <w:top w:val="none" w:sz="0" w:space="0" w:color="auto"/>
        <w:left w:val="none" w:sz="0" w:space="0" w:color="auto"/>
        <w:bottom w:val="none" w:sz="0" w:space="0" w:color="auto"/>
        <w:right w:val="none" w:sz="0" w:space="0" w:color="auto"/>
      </w:divBdr>
    </w:div>
    <w:div w:id="396708015">
      <w:bodyDiv w:val="1"/>
      <w:marLeft w:val="0"/>
      <w:marRight w:val="0"/>
      <w:marTop w:val="0"/>
      <w:marBottom w:val="0"/>
      <w:divBdr>
        <w:top w:val="none" w:sz="0" w:space="0" w:color="auto"/>
        <w:left w:val="none" w:sz="0" w:space="0" w:color="auto"/>
        <w:bottom w:val="none" w:sz="0" w:space="0" w:color="auto"/>
        <w:right w:val="none" w:sz="0" w:space="0" w:color="auto"/>
      </w:divBdr>
    </w:div>
    <w:div w:id="400181637">
      <w:bodyDiv w:val="1"/>
      <w:marLeft w:val="0"/>
      <w:marRight w:val="0"/>
      <w:marTop w:val="0"/>
      <w:marBottom w:val="0"/>
      <w:divBdr>
        <w:top w:val="none" w:sz="0" w:space="0" w:color="auto"/>
        <w:left w:val="none" w:sz="0" w:space="0" w:color="auto"/>
        <w:bottom w:val="none" w:sz="0" w:space="0" w:color="auto"/>
        <w:right w:val="none" w:sz="0" w:space="0" w:color="auto"/>
      </w:divBdr>
    </w:div>
    <w:div w:id="400565117">
      <w:bodyDiv w:val="1"/>
      <w:marLeft w:val="0"/>
      <w:marRight w:val="0"/>
      <w:marTop w:val="0"/>
      <w:marBottom w:val="0"/>
      <w:divBdr>
        <w:top w:val="none" w:sz="0" w:space="0" w:color="auto"/>
        <w:left w:val="none" w:sz="0" w:space="0" w:color="auto"/>
        <w:bottom w:val="none" w:sz="0" w:space="0" w:color="auto"/>
        <w:right w:val="none" w:sz="0" w:space="0" w:color="auto"/>
      </w:divBdr>
    </w:div>
    <w:div w:id="412170661">
      <w:bodyDiv w:val="1"/>
      <w:marLeft w:val="0"/>
      <w:marRight w:val="0"/>
      <w:marTop w:val="0"/>
      <w:marBottom w:val="0"/>
      <w:divBdr>
        <w:top w:val="none" w:sz="0" w:space="0" w:color="auto"/>
        <w:left w:val="none" w:sz="0" w:space="0" w:color="auto"/>
        <w:bottom w:val="none" w:sz="0" w:space="0" w:color="auto"/>
        <w:right w:val="none" w:sz="0" w:space="0" w:color="auto"/>
      </w:divBdr>
    </w:div>
    <w:div w:id="489567776">
      <w:bodyDiv w:val="1"/>
      <w:marLeft w:val="0"/>
      <w:marRight w:val="0"/>
      <w:marTop w:val="0"/>
      <w:marBottom w:val="0"/>
      <w:divBdr>
        <w:top w:val="none" w:sz="0" w:space="0" w:color="auto"/>
        <w:left w:val="none" w:sz="0" w:space="0" w:color="auto"/>
        <w:bottom w:val="none" w:sz="0" w:space="0" w:color="auto"/>
        <w:right w:val="none" w:sz="0" w:space="0" w:color="auto"/>
      </w:divBdr>
    </w:div>
    <w:div w:id="497771187">
      <w:bodyDiv w:val="1"/>
      <w:marLeft w:val="0"/>
      <w:marRight w:val="0"/>
      <w:marTop w:val="0"/>
      <w:marBottom w:val="0"/>
      <w:divBdr>
        <w:top w:val="none" w:sz="0" w:space="0" w:color="auto"/>
        <w:left w:val="none" w:sz="0" w:space="0" w:color="auto"/>
        <w:bottom w:val="none" w:sz="0" w:space="0" w:color="auto"/>
        <w:right w:val="none" w:sz="0" w:space="0" w:color="auto"/>
      </w:divBdr>
    </w:div>
    <w:div w:id="503982344">
      <w:bodyDiv w:val="1"/>
      <w:marLeft w:val="0"/>
      <w:marRight w:val="0"/>
      <w:marTop w:val="0"/>
      <w:marBottom w:val="0"/>
      <w:divBdr>
        <w:top w:val="none" w:sz="0" w:space="0" w:color="auto"/>
        <w:left w:val="none" w:sz="0" w:space="0" w:color="auto"/>
        <w:bottom w:val="none" w:sz="0" w:space="0" w:color="auto"/>
        <w:right w:val="none" w:sz="0" w:space="0" w:color="auto"/>
      </w:divBdr>
    </w:div>
    <w:div w:id="505874381">
      <w:bodyDiv w:val="1"/>
      <w:marLeft w:val="0"/>
      <w:marRight w:val="0"/>
      <w:marTop w:val="0"/>
      <w:marBottom w:val="0"/>
      <w:divBdr>
        <w:top w:val="none" w:sz="0" w:space="0" w:color="auto"/>
        <w:left w:val="none" w:sz="0" w:space="0" w:color="auto"/>
        <w:bottom w:val="none" w:sz="0" w:space="0" w:color="auto"/>
        <w:right w:val="none" w:sz="0" w:space="0" w:color="auto"/>
      </w:divBdr>
    </w:div>
    <w:div w:id="510799762">
      <w:bodyDiv w:val="1"/>
      <w:marLeft w:val="0"/>
      <w:marRight w:val="0"/>
      <w:marTop w:val="0"/>
      <w:marBottom w:val="0"/>
      <w:divBdr>
        <w:top w:val="none" w:sz="0" w:space="0" w:color="auto"/>
        <w:left w:val="none" w:sz="0" w:space="0" w:color="auto"/>
        <w:bottom w:val="none" w:sz="0" w:space="0" w:color="auto"/>
        <w:right w:val="none" w:sz="0" w:space="0" w:color="auto"/>
      </w:divBdr>
    </w:div>
    <w:div w:id="520708089">
      <w:bodyDiv w:val="1"/>
      <w:marLeft w:val="0"/>
      <w:marRight w:val="0"/>
      <w:marTop w:val="0"/>
      <w:marBottom w:val="0"/>
      <w:divBdr>
        <w:top w:val="none" w:sz="0" w:space="0" w:color="auto"/>
        <w:left w:val="none" w:sz="0" w:space="0" w:color="auto"/>
        <w:bottom w:val="none" w:sz="0" w:space="0" w:color="auto"/>
        <w:right w:val="none" w:sz="0" w:space="0" w:color="auto"/>
      </w:divBdr>
    </w:div>
    <w:div w:id="524364133">
      <w:bodyDiv w:val="1"/>
      <w:marLeft w:val="0"/>
      <w:marRight w:val="0"/>
      <w:marTop w:val="0"/>
      <w:marBottom w:val="0"/>
      <w:divBdr>
        <w:top w:val="none" w:sz="0" w:space="0" w:color="auto"/>
        <w:left w:val="none" w:sz="0" w:space="0" w:color="auto"/>
        <w:bottom w:val="none" w:sz="0" w:space="0" w:color="auto"/>
        <w:right w:val="none" w:sz="0" w:space="0" w:color="auto"/>
      </w:divBdr>
    </w:div>
    <w:div w:id="524951220">
      <w:bodyDiv w:val="1"/>
      <w:marLeft w:val="0"/>
      <w:marRight w:val="0"/>
      <w:marTop w:val="0"/>
      <w:marBottom w:val="0"/>
      <w:divBdr>
        <w:top w:val="none" w:sz="0" w:space="0" w:color="auto"/>
        <w:left w:val="none" w:sz="0" w:space="0" w:color="auto"/>
        <w:bottom w:val="none" w:sz="0" w:space="0" w:color="auto"/>
        <w:right w:val="none" w:sz="0" w:space="0" w:color="auto"/>
      </w:divBdr>
    </w:div>
    <w:div w:id="548802205">
      <w:bodyDiv w:val="1"/>
      <w:marLeft w:val="0"/>
      <w:marRight w:val="0"/>
      <w:marTop w:val="0"/>
      <w:marBottom w:val="0"/>
      <w:divBdr>
        <w:top w:val="none" w:sz="0" w:space="0" w:color="auto"/>
        <w:left w:val="none" w:sz="0" w:space="0" w:color="auto"/>
        <w:bottom w:val="none" w:sz="0" w:space="0" w:color="auto"/>
        <w:right w:val="none" w:sz="0" w:space="0" w:color="auto"/>
      </w:divBdr>
    </w:div>
    <w:div w:id="580215415">
      <w:bodyDiv w:val="1"/>
      <w:marLeft w:val="0"/>
      <w:marRight w:val="0"/>
      <w:marTop w:val="0"/>
      <w:marBottom w:val="0"/>
      <w:divBdr>
        <w:top w:val="none" w:sz="0" w:space="0" w:color="auto"/>
        <w:left w:val="none" w:sz="0" w:space="0" w:color="auto"/>
        <w:bottom w:val="none" w:sz="0" w:space="0" w:color="auto"/>
        <w:right w:val="none" w:sz="0" w:space="0" w:color="auto"/>
      </w:divBdr>
    </w:div>
    <w:div w:id="584650348">
      <w:bodyDiv w:val="1"/>
      <w:marLeft w:val="0"/>
      <w:marRight w:val="0"/>
      <w:marTop w:val="0"/>
      <w:marBottom w:val="0"/>
      <w:divBdr>
        <w:top w:val="none" w:sz="0" w:space="0" w:color="auto"/>
        <w:left w:val="none" w:sz="0" w:space="0" w:color="auto"/>
        <w:bottom w:val="none" w:sz="0" w:space="0" w:color="auto"/>
        <w:right w:val="none" w:sz="0" w:space="0" w:color="auto"/>
      </w:divBdr>
    </w:div>
    <w:div w:id="591739410">
      <w:bodyDiv w:val="1"/>
      <w:marLeft w:val="0"/>
      <w:marRight w:val="0"/>
      <w:marTop w:val="0"/>
      <w:marBottom w:val="0"/>
      <w:divBdr>
        <w:top w:val="none" w:sz="0" w:space="0" w:color="auto"/>
        <w:left w:val="none" w:sz="0" w:space="0" w:color="auto"/>
        <w:bottom w:val="none" w:sz="0" w:space="0" w:color="auto"/>
        <w:right w:val="none" w:sz="0" w:space="0" w:color="auto"/>
      </w:divBdr>
    </w:div>
    <w:div w:id="615328602">
      <w:bodyDiv w:val="1"/>
      <w:marLeft w:val="0"/>
      <w:marRight w:val="0"/>
      <w:marTop w:val="0"/>
      <w:marBottom w:val="0"/>
      <w:divBdr>
        <w:top w:val="none" w:sz="0" w:space="0" w:color="auto"/>
        <w:left w:val="none" w:sz="0" w:space="0" w:color="auto"/>
        <w:bottom w:val="none" w:sz="0" w:space="0" w:color="auto"/>
        <w:right w:val="none" w:sz="0" w:space="0" w:color="auto"/>
      </w:divBdr>
    </w:div>
    <w:div w:id="618337805">
      <w:bodyDiv w:val="1"/>
      <w:marLeft w:val="0"/>
      <w:marRight w:val="0"/>
      <w:marTop w:val="0"/>
      <w:marBottom w:val="0"/>
      <w:divBdr>
        <w:top w:val="none" w:sz="0" w:space="0" w:color="auto"/>
        <w:left w:val="none" w:sz="0" w:space="0" w:color="auto"/>
        <w:bottom w:val="none" w:sz="0" w:space="0" w:color="auto"/>
        <w:right w:val="none" w:sz="0" w:space="0" w:color="auto"/>
      </w:divBdr>
    </w:div>
    <w:div w:id="618411450">
      <w:bodyDiv w:val="1"/>
      <w:marLeft w:val="0"/>
      <w:marRight w:val="0"/>
      <w:marTop w:val="0"/>
      <w:marBottom w:val="0"/>
      <w:divBdr>
        <w:top w:val="none" w:sz="0" w:space="0" w:color="auto"/>
        <w:left w:val="none" w:sz="0" w:space="0" w:color="auto"/>
        <w:bottom w:val="none" w:sz="0" w:space="0" w:color="auto"/>
        <w:right w:val="none" w:sz="0" w:space="0" w:color="auto"/>
      </w:divBdr>
    </w:div>
    <w:div w:id="625696934">
      <w:bodyDiv w:val="1"/>
      <w:marLeft w:val="0"/>
      <w:marRight w:val="0"/>
      <w:marTop w:val="0"/>
      <w:marBottom w:val="0"/>
      <w:divBdr>
        <w:top w:val="none" w:sz="0" w:space="0" w:color="auto"/>
        <w:left w:val="none" w:sz="0" w:space="0" w:color="auto"/>
        <w:bottom w:val="none" w:sz="0" w:space="0" w:color="auto"/>
        <w:right w:val="none" w:sz="0" w:space="0" w:color="auto"/>
      </w:divBdr>
    </w:div>
    <w:div w:id="633220276">
      <w:bodyDiv w:val="1"/>
      <w:marLeft w:val="0"/>
      <w:marRight w:val="0"/>
      <w:marTop w:val="0"/>
      <w:marBottom w:val="0"/>
      <w:divBdr>
        <w:top w:val="none" w:sz="0" w:space="0" w:color="auto"/>
        <w:left w:val="none" w:sz="0" w:space="0" w:color="auto"/>
        <w:bottom w:val="none" w:sz="0" w:space="0" w:color="auto"/>
        <w:right w:val="none" w:sz="0" w:space="0" w:color="auto"/>
      </w:divBdr>
      <w:divsChild>
        <w:div w:id="1043017104">
          <w:marLeft w:val="0"/>
          <w:marRight w:val="0"/>
          <w:marTop w:val="0"/>
          <w:marBottom w:val="0"/>
          <w:divBdr>
            <w:top w:val="none" w:sz="0" w:space="0" w:color="auto"/>
            <w:left w:val="none" w:sz="0" w:space="0" w:color="auto"/>
            <w:bottom w:val="none" w:sz="0" w:space="0" w:color="auto"/>
            <w:right w:val="none" w:sz="0" w:space="0" w:color="auto"/>
          </w:divBdr>
        </w:div>
        <w:div w:id="195243069">
          <w:marLeft w:val="0"/>
          <w:marRight w:val="0"/>
          <w:marTop w:val="0"/>
          <w:marBottom w:val="0"/>
          <w:divBdr>
            <w:top w:val="none" w:sz="0" w:space="0" w:color="auto"/>
            <w:left w:val="none" w:sz="0" w:space="0" w:color="auto"/>
            <w:bottom w:val="none" w:sz="0" w:space="0" w:color="auto"/>
            <w:right w:val="none" w:sz="0" w:space="0" w:color="auto"/>
          </w:divBdr>
        </w:div>
      </w:divsChild>
    </w:div>
    <w:div w:id="635767846">
      <w:bodyDiv w:val="1"/>
      <w:marLeft w:val="0"/>
      <w:marRight w:val="0"/>
      <w:marTop w:val="0"/>
      <w:marBottom w:val="0"/>
      <w:divBdr>
        <w:top w:val="none" w:sz="0" w:space="0" w:color="auto"/>
        <w:left w:val="none" w:sz="0" w:space="0" w:color="auto"/>
        <w:bottom w:val="none" w:sz="0" w:space="0" w:color="auto"/>
        <w:right w:val="none" w:sz="0" w:space="0" w:color="auto"/>
      </w:divBdr>
    </w:div>
    <w:div w:id="636302664">
      <w:bodyDiv w:val="1"/>
      <w:marLeft w:val="0"/>
      <w:marRight w:val="0"/>
      <w:marTop w:val="0"/>
      <w:marBottom w:val="0"/>
      <w:divBdr>
        <w:top w:val="none" w:sz="0" w:space="0" w:color="auto"/>
        <w:left w:val="none" w:sz="0" w:space="0" w:color="auto"/>
        <w:bottom w:val="none" w:sz="0" w:space="0" w:color="auto"/>
        <w:right w:val="none" w:sz="0" w:space="0" w:color="auto"/>
      </w:divBdr>
    </w:div>
    <w:div w:id="641345512">
      <w:bodyDiv w:val="1"/>
      <w:marLeft w:val="0"/>
      <w:marRight w:val="0"/>
      <w:marTop w:val="0"/>
      <w:marBottom w:val="0"/>
      <w:divBdr>
        <w:top w:val="none" w:sz="0" w:space="0" w:color="auto"/>
        <w:left w:val="none" w:sz="0" w:space="0" w:color="auto"/>
        <w:bottom w:val="none" w:sz="0" w:space="0" w:color="auto"/>
        <w:right w:val="none" w:sz="0" w:space="0" w:color="auto"/>
      </w:divBdr>
    </w:div>
    <w:div w:id="643244525">
      <w:bodyDiv w:val="1"/>
      <w:marLeft w:val="0"/>
      <w:marRight w:val="0"/>
      <w:marTop w:val="0"/>
      <w:marBottom w:val="0"/>
      <w:divBdr>
        <w:top w:val="none" w:sz="0" w:space="0" w:color="auto"/>
        <w:left w:val="none" w:sz="0" w:space="0" w:color="auto"/>
        <w:bottom w:val="none" w:sz="0" w:space="0" w:color="auto"/>
        <w:right w:val="none" w:sz="0" w:space="0" w:color="auto"/>
      </w:divBdr>
    </w:div>
    <w:div w:id="648945389">
      <w:bodyDiv w:val="1"/>
      <w:marLeft w:val="0"/>
      <w:marRight w:val="0"/>
      <w:marTop w:val="0"/>
      <w:marBottom w:val="0"/>
      <w:divBdr>
        <w:top w:val="none" w:sz="0" w:space="0" w:color="auto"/>
        <w:left w:val="none" w:sz="0" w:space="0" w:color="auto"/>
        <w:bottom w:val="none" w:sz="0" w:space="0" w:color="auto"/>
        <w:right w:val="none" w:sz="0" w:space="0" w:color="auto"/>
      </w:divBdr>
    </w:div>
    <w:div w:id="669602843">
      <w:bodyDiv w:val="1"/>
      <w:marLeft w:val="0"/>
      <w:marRight w:val="0"/>
      <w:marTop w:val="0"/>
      <w:marBottom w:val="0"/>
      <w:divBdr>
        <w:top w:val="none" w:sz="0" w:space="0" w:color="auto"/>
        <w:left w:val="none" w:sz="0" w:space="0" w:color="auto"/>
        <w:bottom w:val="none" w:sz="0" w:space="0" w:color="auto"/>
        <w:right w:val="none" w:sz="0" w:space="0" w:color="auto"/>
      </w:divBdr>
    </w:div>
    <w:div w:id="685861491">
      <w:bodyDiv w:val="1"/>
      <w:marLeft w:val="0"/>
      <w:marRight w:val="0"/>
      <w:marTop w:val="0"/>
      <w:marBottom w:val="0"/>
      <w:divBdr>
        <w:top w:val="none" w:sz="0" w:space="0" w:color="auto"/>
        <w:left w:val="none" w:sz="0" w:space="0" w:color="auto"/>
        <w:bottom w:val="none" w:sz="0" w:space="0" w:color="auto"/>
        <w:right w:val="none" w:sz="0" w:space="0" w:color="auto"/>
      </w:divBdr>
    </w:div>
    <w:div w:id="702942369">
      <w:bodyDiv w:val="1"/>
      <w:marLeft w:val="0"/>
      <w:marRight w:val="0"/>
      <w:marTop w:val="0"/>
      <w:marBottom w:val="0"/>
      <w:divBdr>
        <w:top w:val="none" w:sz="0" w:space="0" w:color="auto"/>
        <w:left w:val="none" w:sz="0" w:space="0" w:color="auto"/>
        <w:bottom w:val="none" w:sz="0" w:space="0" w:color="auto"/>
        <w:right w:val="none" w:sz="0" w:space="0" w:color="auto"/>
      </w:divBdr>
    </w:div>
    <w:div w:id="703209747">
      <w:bodyDiv w:val="1"/>
      <w:marLeft w:val="0"/>
      <w:marRight w:val="0"/>
      <w:marTop w:val="0"/>
      <w:marBottom w:val="0"/>
      <w:divBdr>
        <w:top w:val="none" w:sz="0" w:space="0" w:color="auto"/>
        <w:left w:val="none" w:sz="0" w:space="0" w:color="auto"/>
        <w:bottom w:val="none" w:sz="0" w:space="0" w:color="auto"/>
        <w:right w:val="none" w:sz="0" w:space="0" w:color="auto"/>
      </w:divBdr>
    </w:div>
    <w:div w:id="714622019">
      <w:bodyDiv w:val="1"/>
      <w:marLeft w:val="0"/>
      <w:marRight w:val="0"/>
      <w:marTop w:val="0"/>
      <w:marBottom w:val="0"/>
      <w:divBdr>
        <w:top w:val="none" w:sz="0" w:space="0" w:color="auto"/>
        <w:left w:val="none" w:sz="0" w:space="0" w:color="auto"/>
        <w:bottom w:val="none" w:sz="0" w:space="0" w:color="auto"/>
        <w:right w:val="none" w:sz="0" w:space="0" w:color="auto"/>
      </w:divBdr>
    </w:div>
    <w:div w:id="730737370">
      <w:bodyDiv w:val="1"/>
      <w:marLeft w:val="0"/>
      <w:marRight w:val="0"/>
      <w:marTop w:val="0"/>
      <w:marBottom w:val="0"/>
      <w:divBdr>
        <w:top w:val="none" w:sz="0" w:space="0" w:color="auto"/>
        <w:left w:val="none" w:sz="0" w:space="0" w:color="auto"/>
        <w:bottom w:val="none" w:sz="0" w:space="0" w:color="auto"/>
        <w:right w:val="none" w:sz="0" w:space="0" w:color="auto"/>
      </w:divBdr>
    </w:div>
    <w:div w:id="732044853">
      <w:bodyDiv w:val="1"/>
      <w:marLeft w:val="0"/>
      <w:marRight w:val="0"/>
      <w:marTop w:val="0"/>
      <w:marBottom w:val="0"/>
      <w:divBdr>
        <w:top w:val="none" w:sz="0" w:space="0" w:color="auto"/>
        <w:left w:val="none" w:sz="0" w:space="0" w:color="auto"/>
        <w:bottom w:val="none" w:sz="0" w:space="0" w:color="auto"/>
        <w:right w:val="none" w:sz="0" w:space="0" w:color="auto"/>
      </w:divBdr>
    </w:div>
    <w:div w:id="770010986">
      <w:bodyDiv w:val="1"/>
      <w:marLeft w:val="0"/>
      <w:marRight w:val="0"/>
      <w:marTop w:val="0"/>
      <w:marBottom w:val="0"/>
      <w:divBdr>
        <w:top w:val="none" w:sz="0" w:space="0" w:color="auto"/>
        <w:left w:val="none" w:sz="0" w:space="0" w:color="auto"/>
        <w:bottom w:val="none" w:sz="0" w:space="0" w:color="auto"/>
        <w:right w:val="none" w:sz="0" w:space="0" w:color="auto"/>
      </w:divBdr>
    </w:div>
    <w:div w:id="785612460">
      <w:bodyDiv w:val="1"/>
      <w:marLeft w:val="0"/>
      <w:marRight w:val="0"/>
      <w:marTop w:val="0"/>
      <w:marBottom w:val="0"/>
      <w:divBdr>
        <w:top w:val="none" w:sz="0" w:space="0" w:color="auto"/>
        <w:left w:val="none" w:sz="0" w:space="0" w:color="auto"/>
        <w:bottom w:val="none" w:sz="0" w:space="0" w:color="auto"/>
        <w:right w:val="none" w:sz="0" w:space="0" w:color="auto"/>
      </w:divBdr>
    </w:div>
    <w:div w:id="791510247">
      <w:bodyDiv w:val="1"/>
      <w:marLeft w:val="0"/>
      <w:marRight w:val="0"/>
      <w:marTop w:val="0"/>
      <w:marBottom w:val="0"/>
      <w:divBdr>
        <w:top w:val="none" w:sz="0" w:space="0" w:color="auto"/>
        <w:left w:val="none" w:sz="0" w:space="0" w:color="auto"/>
        <w:bottom w:val="none" w:sz="0" w:space="0" w:color="auto"/>
        <w:right w:val="none" w:sz="0" w:space="0" w:color="auto"/>
      </w:divBdr>
    </w:div>
    <w:div w:id="807939788">
      <w:bodyDiv w:val="1"/>
      <w:marLeft w:val="0"/>
      <w:marRight w:val="0"/>
      <w:marTop w:val="0"/>
      <w:marBottom w:val="0"/>
      <w:divBdr>
        <w:top w:val="none" w:sz="0" w:space="0" w:color="auto"/>
        <w:left w:val="none" w:sz="0" w:space="0" w:color="auto"/>
        <w:bottom w:val="none" w:sz="0" w:space="0" w:color="auto"/>
        <w:right w:val="none" w:sz="0" w:space="0" w:color="auto"/>
      </w:divBdr>
    </w:div>
    <w:div w:id="814448013">
      <w:bodyDiv w:val="1"/>
      <w:marLeft w:val="0"/>
      <w:marRight w:val="0"/>
      <w:marTop w:val="0"/>
      <w:marBottom w:val="0"/>
      <w:divBdr>
        <w:top w:val="none" w:sz="0" w:space="0" w:color="auto"/>
        <w:left w:val="none" w:sz="0" w:space="0" w:color="auto"/>
        <w:bottom w:val="none" w:sz="0" w:space="0" w:color="auto"/>
        <w:right w:val="none" w:sz="0" w:space="0" w:color="auto"/>
      </w:divBdr>
    </w:div>
    <w:div w:id="819660161">
      <w:bodyDiv w:val="1"/>
      <w:marLeft w:val="0"/>
      <w:marRight w:val="0"/>
      <w:marTop w:val="0"/>
      <w:marBottom w:val="0"/>
      <w:divBdr>
        <w:top w:val="none" w:sz="0" w:space="0" w:color="auto"/>
        <w:left w:val="none" w:sz="0" w:space="0" w:color="auto"/>
        <w:bottom w:val="none" w:sz="0" w:space="0" w:color="auto"/>
        <w:right w:val="none" w:sz="0" w:space="0" w:color="auto"/>
      </w:divBdr>
    </w:div>
    <w:div w:id="829717321">
      <w:bodyDiv w:val="1"/>
      <w:marLeft w:val="0"/>
      <w:marRight w:val="0"/>
      <w:marTop w:val="0"/>
      <w:marBottom w:val="0"/>
      <w:divBdr>
        <w:top w:val="none" w:sz="0" w:space="0" w:color="auto"/>
        <w:left w:val="none" w:sz="0" w:space="0" w:color="auto"/>
        <w:bottom w:val="none" w:sz="0" w:space="0" w:color="auto"/>
        <w:right w:val="none" w:sz="0" w:space="0" w:color="auto"/>
      </w:divBdr>
    </w:div>
    <w:div w:id="844134022">
      <w:bodyDiv w:val="1"/>
      <w:marLeft w:val="0"/>
      <w:marRight w:val="0"/>
      <w:marTop w:val="0"/>
      <w:marBottom w:val="0"/>
      <w:divBdr>
        <w:top w:val="none" w:sz="0" w:space="0" w:color="auto"/>
        <w:left w:val="none" w:sz="0" w:space="0" w:color="auto"/>
        <w:bottom w:val="none" w:sz="0" w:space="0" w:color="auto"/>
        <w:right w:val="none" w:sz="0" w:space="0" w:color="auto"/>
      </w:divBdr>
    </w:div>
    <w:div w:id="853306718">
      <w:bodyDiv w:val="1"/>
      <w:marLeft w:val="0"/>
      <w:marRight w:val="0"/>
      <w:marTop w:val="0"/>
      <w:marBottom w:val="0"/>
      <w:divBdr>
        <w:top w:val="none" w:sz="0" w:space="0" w:color="auto"/>
        <w:left w:val="none" w:sz="0" w:space="0" w:color="auto"/>
        <w:bottom w:val="none" w:sz="0" w:space="0" w:color="auto"/>
        <w:right w:val="none" w:sz="0" w:space="0" w:color="auto"/>
      </w:divBdr>
    </w:div>
    <w:div w:id="859201897">
      <w:bodyDiv w:val="1"/>
      <w:marLeft w:val="0"/>
      <w:marRight w:val="0"/>
      <w:marTop w:val="0"/>
      <w:marBottom w:val="0"/>
      <w:divBdr>
        <w:top w:val="none" w:sz="0" w:space="0" w:color="auto"/>
        <w:left w:val="none" w:sz="0" w:space="0" w:color="auto"/>
        <w:bottom w:val="none" w:sz="0" w:space="0" w:color="auto"/>
        <w:right w:val="none" w:sz="0" w:space="0" w:color="auto"/>
      </w:divBdr>
    </w:div>
    <w:div w:id="876047083">
      <w:bodyDiv w:val="1"/>
      <w:marLeft w:val="0"/>
      <w:marRight w:val="0"/>
      <w:marTop w:val="0"/>
      <w:marBottom w:val="0"/>
      <w:divBdr>
        <w:top w:val="none" w:sz="0" w:space="0" w:color="auto"/>
        <w:left w:val="none" w:sz="0" w:space="0" w:color="auto"/>
        <w:bottom w:val="none" w:sz="0" w:space="0" w:color="auto"/>
        <w:right w:val="none" w:sz="0" w:space="0" w:color="auto"/>
      </w:divBdr>
    </w:div>
    <w:div w:id="876621302">
      <w:bodyDiv w:val="1"/>
      <w:marLeft w:val="0"/>
      <w:marRight w:val="0"/>
      <w:marTop w:val="0"/>
      <w:marBottom w:val="0"/>
      <w:divBdr>
        <w:top w:val="none" w:sz="0" w:space="0" w:color="auto"/>
        <w:left w:val="none" w:sz="0" w:space="0" w:color="auto"/>
        <w:bottom w:val="none" w:sz="0" w:space="0" w:color="auto"/>
        <w:right w:val="none" w:sz="0" w:space="0" w:color="auto"/>
      </w:divBdr>
    </w:div>
    <w:div w:id="879169873">
      <w:bodyDiv w:val="1"/>
      <w:marLeft w:val="0"/>
      <w:marRight w:val="0"/>
      <w:marTop w:val="0"/>
      <w:marBottom w:val="0"/>
      <w:divBdr>
        <w:top w:val="none" w:sz="0" w:space="0" w:color="auto"/>
        <w:left w:val="none" w:sz="0" w:space="0" w:color="auto"/>
        <w:bottom w:val="none" w:sz="0" w:space="0" w:color="auto"/>
        <w:right w:val="none" w:sz="0" w:space="0" w:color="auto"/>
      </w:divBdr>
    </w:div>
    <w:div w:id="884803352">
      <w:bodyDiv w:val="1"/>
      <w:marLeft w:val="0"/>
      <w:marRight w:val="0"/>
      <w:marTop w:val="0"/>
      <w:marBottom w:val="0"/>
      <w:divBdr>
        <w:top w:val="none" w:sz="0" w:space="0" w:color="auto"/>
        <w:left w:val="none" w:sz="0" w:space="0" w:color="auto"/>
        <w:bottom w:val="none" w:sz="0" w:space="0" w:color="auto"/>
        <w:right w:val="none" w:sz="0" w:space="0" w:color="auto"/>
      </w:divBdr>
    </w:div>
    <w:div w:id="895898054">
      <w:bodyDiv w:val="1"/>
      <w:marLeft w:val="0"/>
      <w:marRight w:val="0"/>
      <w:marTop w:val="0"/>
      <w:marBottom w:val="0"/>
      <w:divBdr>
        <w:top w:val="none" w:sz="0" w:space="0" w:color="auto"/>
        <w:left w:val="none" w:sz="0" w:space="0" w:color="auto"/>
        <w:bottom w:val="none" w:sz="0" w:space="0" w:color="auto"/>
        <w:right w:val="none" w:sz="0" w:space="0" w:color="auto"/>
      </w:divBdr>
    </w:div>
    <w:div w:id="912159179">
      <w:bodyDiv w:val="1"/>
      <w:marLeft w:val="0"/>
      <w:marRight w:val="0"/>
      <w:marTop w:val="0"/>
      <w:marBottom w:val="0"/>
      <w:divBdr>
        <w:top w:val="none" w:sz="0" w:space="0" w:color="auto"/>
        <w:left w:val="none" w:sz="0" w:space="0" w:color="auto"/>
        <w:bottom w:val="none" w:sz="0" w:space="0" w:color="auto"/>
        <w:right w:val="none" w:sz="0" w:space="0" w:color="auto"/>
      </w:divBdr>
    </w:div>
    <w:div w:id="922108768">
      <w:bodyDiv w:val="1"/>
      <w:marLeft w:val="0"/>
      <w:marRight w:val="0"/>
      <w:marTop w:val="0"/>
      <w:marBottom w:val="0"/>
      <w:divBdr>
        <w:top w:val="none" w:sz="0" w:space="0" w:color="auto"/>
        <w:left w:val="none" w:sz="0" w:space="0" w:color="auto"/>
        <w:bottom w:val="none" w:sz="0" w:space="0" w:color="auto"/>
        <w:right w:val="none" w:sz="0" w:space="0" w:color="auto"/>
      </w:divBdr>
    </w:div>
    <w:div w:id="923491990">
      <w:bodyDiv w:val="1"/>
      <w:marLeft w:val="0"/>
      <w:marRight w:val="0"/>
      <w:marTop w:val="0"/>
      <w:marBottom w:val="0"/>
      <w:divBdr>
        <w:top w:val="none" w:sz="0" w:space="0" w:color="auto"/>
        <w:left w:val="none" w:sz="0" w:space="0" w:color="auto"/>
        <w:bottom w:val="none" w:sz="0" w:space="0" w:color="auto"/>
        <w:right w:val="none" w:sz="0" w:space="0" w:color="auto"/>
      </w:divBdr>
    </w:div>
    <w:div w:id="931088692">
      <w:bodyDiv w:val="1"/>
      <w:marLeft w:val="0"/>
      <w:marRight w:val="0"/>
      <w:marTop w:val="0"/>
      <w:marBottom w:val="0"/>
      <w:divBdr>
        <w:top w:val="none" w:sz="0" w:space="0" w:color="auto"/>
        <w:left w:val="none" w:sz="0" w:space="0" w:color="auto"/>
        <w:bottom w:val="none" w:sz="0" w:space="0" w:color="auto"/>
        <w:right w:val="none" w:sz="0" w:space="0" w:color="auto"/>
      </w:divBdr>
    </w:div>
    <w:div w:id="932786625">
      <w:bodyDiv w:val="1"/>
      <w:marLeft w:val="0"/>
      <w:marRight w:val="0"/>
      <w:marTop w:val="0"/>
      <w:marBottom w:val="0"/>
      <w:divBdr>
        <w:top w:val="none" w:sz="0" w:space="0" w:color="auto"/>
        <w:left w:val="none" w:sz="0" w:space="0" w:color="auto"/>
        <w:bottom w:val="none" w:sz="0" w:space="0" w:color="auto"/>
        <w:right w:val="none" w:sz="0" w:space="0" w:color="auto"/>
      </w:divBdr>
    </w:div>
    <w:div w:id="964311735">
      <w:bodyDiv w:val="1"/>
      <w:marLeft w:val="0"/>
      <w:marRight w:val="0"/>
      <w:marTop w:val="0"/>
      <w:marBottom w:val="0"/>
      <w:divBdr>
        <w:top w:val="none" w:sz="0" w:space="0" w:color="auto"/>
        <w:left w:val="none" w:sz="0" w:space="0" w:color="auto"/>
        <w:bottom w:val="none" w:sz="0" w:space="0" w:color="auto"/>
        <w:right w:val="none" w:sz="0" w:space="0" w:color="auto"/>
      </w:divBdr>
    </w:div>
    <w:div w:id="966355756">
      <w:bodyDiv w:val="1"/>
      <w:marLeft w:val="0"/>
      <w:marRight w:val="0"/>
      <w:marTop w:val="0"/>
      <w:marBottom w:val="0"/>
      <w:divBdr>
        <w:top w:val="none" w:sz="0" w:space="0" w:color="auto"/>
        <w:left w:val="none" w:sz="0" w:space="0" w:color="auto"/>
        <w:bottom w:val="none" w:sz="0" w:space="0" w:color="auto"/>
        <w:right w:val="none" w:sz="0" w:space="0" w:color="auto"/>
      </w:divBdr>
    </w:div>
    <w:div w:id="968314530">
      <w:bodyDiv w:val="1"/>
      <w:marLeft w:val="0"/>
      <w:marRight w:val="0"/>
      <w:marTop w:val="0"/>
      <w:marBottom w:val="0"/>
      <w:divBdr>
        <w:top w:val="none" w:sz="0" w:space="0" w:color="auto"/>
        <w:left w:val="none" w:sz="0" w:space="0" w:color="auto"/>
        <w:bottom w:val="none" w:sz="0" w:space="0" w:color="auto"/>
        <w:right w:val="none" w:sz="0" w:space="0" w:color="auto"/>
      </w:divBdr>
    </w:div>
    <w:div w:id="977683512">
      <w:bodyDiv w:val="1"/>
      <w:marLeft w:val="0"/>
      <w:marRight w:val="0"/>
      <w:marTop w:val="0"/>
      <w:marBottom w:val="0"/>
      <w:divBdr>
        <w:top w:val="none" w:sz="0" w:space="0" w:color="auto"/>
        <w:left w:val="none" w:sz="0" w:space="0" w:color="auto"/>
        <w:bottom w:val="none" w:sz="0" w:space="0" w:color="auto"/>
        <w:right w:val="none" w:sz="0" w:space="0" w:color="auto"/>
      </w:divBdr>
      <w:divsChild>
        <w:div w:id="1225797163">
          <w:marLeft w:val="0"/>
          <w:marRight w:val="0"/>
          <w:marTop w:val="0"/>
          <w:marBottom w:val="150"/>
          <w:divBdr>
            <w:top w:val="none" w:sz="0" w:space="0" w:color="auto"/>
            <w:left w:val="none" w:sz="0" w:space="0" w:color="auto"/>
            <w:bottom w:val="none" w:sz="0" w:space="0" w:color="auto"/>
            <w:right w:val="none" w:sz="0" w:space="0" w:color="auto"/>
          </w:divBdr>
        </w:div>
      </w:divsChild>
    </w:div>
    <w:div w:id="981886296">
      <w:bodyDiv w:val="1"/>
      <w:marLeft w:val="0"/>
      <w:marRight w:val="0"/>
      <w:marTop w:val="0"/>
      <w:marBottom w:val="0"/>
      <w:divBdr>
        <w:top w:val="none" w:sz="0" w:space="0" w:color="auto"/>
        <w:left w:val="none" w:sz="0" w:space="0" w:color="auto"/>
        <w:bottom w:val="none" w:sz="0" w:space="0" w:color="auto"/>
        <w:right w:val="none" w:sz="0" w:space="0" w:color="auto"/>
      </w:divBdr>
    </w:div>
    <w:div w:id="1023172127">
      <w:bodyDiv w:val="1"/>
      <w:marLeft w:val="0"/>
      <w:marRight w:val="0"/>
      <w:marTop w:val="0"/>
      <w:marBottom w:val="0"/>
      <w:divBdr>
        <w:top w:val="none" w:sz="0" w:space="0" w:color="auto"/>
        <w:left w:val="none" w:sz="0" w:space="0" w:color="auto"/>
        <w:bottom w:val="none" w:sz="0" w:space="0" w:color="auto"/>
        <w:right w:val="none" w:sz="0" w:space="0" w:color="auto"/>
      </w:divBdr>
    </w:div>
    <w:div w:id="1023628526">
      <w:bodyDiv w:val="1"/>
      <w:marLeft w:val="0"/>
      <w:marRight w:val="0"/>
      <w:marTop w:val="0"/>
      <w:marBottom w:val="0"/>
      <w:divBdr>
        <w:top w:val="none" w:sz="0" w:space="0" w:color="auto"/>
        <w:left w:val="none" w:sz="0" w:space="0" w:color="auto"/>
        <w:bottom w:val="none" w:sz="0" w:space="0" w:color="auto"/>
        <w:right w:val="none" w:sz="0" w:space="0" w:color="auto"/>
      </w:divBdr>
    </w:div>
    <w:div w:id="1028944581">
      <w:bodyDiv w:val="1"/>
      <w:marLeft w:val="0"/>
      <w:marRight w:val="0"/>
      <w:marTop w:val="0"/>
      <w:marBottom w:val="0"/>
      <w:divBdr>
        <w:top w:val="none" w:sz="0" w:space="0" w:color="auto"/>
        <w:left w:val="none" w:sz="0" w:space="0" w:color="auto"/>
        <w:bottom w:val="none" w:sz="0" w:space="0" w:color="auto"/>
        <w:right w:val="none" w:sz="0" w:space="0" w:color="auto"/>
      </w:divBdr>
    </w:div>
    <w:div w:id="1039863629">
      <w:bodyDiv w:val="1"/>
      <w:marLeft w:val="0"/>
      <w:marRight w:val="0"/>
      <w:marTop w:val="0"/>
      <w:marBottom w:val="0"/>
      <w:divBdr>
        <w:top w:val="none" w:sz="0" w:space="0" w:color="auto"/>
        <w:left w:val="none" w:sz="0" w:space="0" w:color="auto"/>
        <w:bottom w:val="none" w:sz="0" w:space="0" w:color="auto"/>
        <w:right w:val="none" w:sz="0" w:space="0" w:color="auto"/>
      </w:divBdr>
    </w:div>
    <w:div w:id="1060636325">
      <w:bodyDiv w:val="1"/>
      <w:marLeft w:val="0"/>
      <w:marRight w:val="0"/>
      <w:marTop w:val="0"/>
      <w:marBottom w:val="0"/>
      <w:divBdr>
        <w:top w:val="none" w:sz="0" w:space="0" w:color="auto"/>
        <w:left w:val="none" w:sz="0" w:space="0" w:color="auto"/>
        <w:bottom w:val="none" w:sz="0" w:space="0" w:color="auto"/>
        <w:right w:val="none" w:sz="0" w:space="0" w:color="auto"/>
      </w:divBdr>
    </w:div>
    <w:div w:id="1073358831">
      <w:bodyDiv w:val="1"/>
      <w:marLeft w:val="0"/>
      <w:marRight w:val="0"/>
      <w:marTop w:val="0"/>
      <w:marBottom w:val="0"/>
      <w:divBdr>
        <w:top w:val="none" w:sz="0" w:space="0" w:color="auto"/>
        <w:left w:val="none" w:sz="0" w:space="0" w:color="auto"/>
        <w:bottom w:val="none" w:sz="0" w:space="0" w:color="auto"/>
        <w:right w:val="none" w:sz="0" w:space="0" w:color="auto"/>
      </w:divBdr>
    </w:div>
    <w:div w:id="1077169328">
      <w:bodyDiv w:val="1"/>
      <w:marLeft w:val="0"/>
      <w:marRight w:val="0"/>
      <w:marTop w:val="0"/>
      <w:marBottom w:val="0"/>
      <w:divBdr>
        <w:top w:val="none" w:sz="0" w:space="0" w:color="auto"/>
        <w:left w:val="none" w:sz="0" w:space="0" w:color="auto"/>
        <w:bottom w:val="none" w:sz="0" w:space="0" w:color="auto"/>
        <w:right w:val="none" w:sz="0" w:space="0" w:color="auto"/>
      </w:divBdr>
    </w:div>
    <w:div w:id="1078553660">
      <w:bodyDiv w:val="1"/>
      <w:marLeft w:val="0"/>
      <w:marRight w:val="0"/>
      <w:marTop w:val="0"/>
      <w:marBottom w:val="0"/>
      <w:divBdr>
        <w:top w:val="none" w:sz="0" w:space="0" w:color="auto"/>
        <w:left w:val="none" w:sz="0" w:space="0" w:color="auto"/>
        <w:bottom w:val="none" w:sz="0" w:space="0" w:color="auto"/>
        <w:right w:val="none" w:sz="0" w:space="0" w:color="auto"/>
      </w:divBdr>
    </w:div>
    <w:div w:id="1087309049">
      <w:bodyDiv w:val="1"/>
      <w:marLeft w:val="0"/>
      <w:marRight w:val="0"/>
      <w:marTop w:val="0"/>
      <w:marBottom w:val="0"/>
      <w:divBdr>
        <w:top w:val="none" w:sz="0" w:space="0" w:color="auto"/>
        <w:left w:val="none" w:sz="0" w:space="0" w:color="auto"/>
        <w:bottom w:val="none" w:sz="0" w:space="0" w:color="auto"/>
        <w:right w:val="none" w:sz="0" w:space="0" w:color="auto"/>
      </w:divBdr>
    </w:div>
    <w:div w:id="1094934841">
      <w:bodyDiv w:val="1"/>
      <w:marLeft w:val="0"/>
      <w:marRight w:val="0"/>
      <w:marTop w:val="0"/>
      <w:marBottom w:val="0"/>
      <w:divBdr>
        <w:top w:val="none" w:sz="0" w:space="0" w:color="auto"/>
        <w:left w:val="none" w:sz="0" w:space="0" w:color="auto"/>
        <w:bottom w:val="none" w:sz="0" w:space="0" w:color="auto"/>
        <w:right w:val="none" w:sz="0" w:space="0" w:color="auto"/>
      </w:divBdr>
    </w:div>
    <w:div w:id="1102263654">
      <w:bodyDiv w:val="1"/>
      <w:marLeft w:val="0"/>
      <w:marRight w:val="0"/>
      <w:marTop w:val="0"/>
      <w:marBottom w:val="0"/>
      <w:divBdr>
        <w:top w:val="none" w:sz="0" w:space="0" w:color="auto"/>
        <w:left w:val="none" w:sz="0" w:space="0" w:color="auto"/>
        <w:bottom w:val="none" w:sz="0" w:space="0" w:color="auto"/>
        <w:right w:val="none" w:sz="0" w:space="0" w:color="auto"/>
      </w:divBdr>
    </w:div>
    <w:div w:id="1105156905">
      <w:bodyDiv w:val="1"/>
      <w:marLeft w:val="0"/>
      <w:marRight w:val="0"/>
      <w:marTop w:val="0"/>
      <w:marBottom w:val="0"/>
      <w:divBdr>
        <w:top w:val="none" w:sz="0" w:space="0" w:color="auto"/>
        <w:left w:val="none" w:sz="0" w:space="0" w:color="auto"/>
        <w:bottom w:val="none" w:sz="0" w:space="0" w:color="auto"/>
        <w:right w:val="none" w:sz="0" w:space="0" w:color="auto"/>
      </w:divBdr>
    </w:div>
    <w:div w:id="1165977139">
      <w:bodyDiv w:val="1"/>
      <w:marLeft w:val="0"/>
      <w:marRight w:val="0"/>
      <w:marTop w:val="0"/>
      <w:marBottom w:val="0"/>
      <w:divBdr>
        <w:top w:val="none" w:sz="0" w:space="0" w:color="auto"/>
        <w:left w:val="none" w:sz="0" w:space="0" w:color="auto"/>
        <w:bottom w:val="none" w:sz="0" w:space="0" w:color="auto"/>
        <w:right w:val="none" w:sz="0" w:space="0" w:color="auto"/>
      </w:divBdr>
    </w:div>
    <w:div w:id="1170173451">
      <w:bodyDiv w:val="1"/>
      <w:marLeft w:val="0"/>
      <w:marRight w:val="0"/>
      <w:marTop w:val="0"/>
      <w:marBottom w:val="0"/>
      <w:divBdr>
        <w:top w:val="none" w:sz="0" w:space="0" w:color="auto"/>
        <w:left w:val="none" w:sz="0" w:space="0" w:color="auto"/>
        <w:bottom w:val="none" w:sz="0" w:space="0" w:color="auto"/>
        <w:right w:val="none" w:sz="0" w:space="0" w:color="auto"/>
      </w:divBdr>
      <w:divsChild>
        <w:div w:id="1874073396">
          <w:marLeft w:val="0"/>
          <w:marRight w:val="0"/>
          <w:marTop w:val="0"/>
          <w:marBottom w:val="150"/>
          <w:divBdr>
            <w:top w:val="none" w:sz="0" w:space="0" w:color="auto"/>
            <w:left w:val="none" w:sz="0" w:space="0" w:color="auto"/>
            <w:bottom w:val="none" w:sz="0" w:space="0" w:color="auto"/>
            <w:right w:val="none" w:sz="0" w:space="0" w:color="auto"/>
          </w:divBdr>
        </w:div>
      </w:divsChild>
    </w:div>
    <w:div w:id="1172531600">
      <w:bodyDiv w:val="1"/>
      <w:marLeft w:val="0"/>
      <w:marRight w:val="0"/>
      <w:marTop w:val="0"/>
      <w:marBottom w:val="0"/>
      <w:divBdr>
        <w:top w:val="none" w:sz="0" w:space="0" w:color="auto"/>
        <w:left w:val="none" w:sz="0" w:space="0" w:color="auto"/>
        <w:bottom w:val="none" w:sz="0" w:space="0" w:color="auto"/>
        <w:right w:val="none" w:sz="0" w:space="0" w:color="auto"/>
      </w:divBdr>
    </w:div>
    <w:div w:id="1178353287">
      <w:bodyDiv w:val="1"/>
      <w:marLeft w:val="0"/>
      <w:marRight w:val="0"/>
      <w:marTop w:val="0"/>
      <w:marBottom w:val="0"/>
      <w:divBdr>
        <w:top w:val="none" w:sz="0" w:space="0" w:color="auto"/>
        <w:left w:val="none" w:sz="0" w:space="0" w:color="auto"/>
        <w:bottom w:val="none" w:sz="0" w:space="0" w:color="auto"/>
        <w:right w:val="none" w:sz="0" w:space="0" w:color="auto"/>
      </w:divBdr>
    </w:div>
    <w:div w:id="1182400998">
      <w:bodyDiv w:val="1"/>
      <w:marLeft w:val="0"/>
      <w:marRight w:val="0"/>
      <w:marTop w:val="0"/>
      <w:marBottom w:val="0"/>
      <w:divBdr>
        <w:top w:val="none" w:sz="0" w:space="0" w:color="auto"/>
        <w:left w:val="none" w:sz="0" w:space="0" w:color="auto"/>
        <w:bottom w:val="none" w:sz="0" w:space="0" w:color="auto"/>
        <w:right w:val="none" w:sz="0" w:space="0" w:color="auto"/>
      </w:divBdr>
    </w:div>
    <w:div w:id="1192690757">
      <w:bodyDiv w:val="1"/>
      <w:marLeft w:val="0"/>
      <w:marRight w:val="0"/>
      <w:marTop w:val="0"/>
      <w:marBottom w:val="0"/>
      <w:divBdr>
        <w:top w:val="none" w:sz="0" w:space="0" w:color="auto"/>
        <w:left w:val="none" w:sz="0" w:space="0" w:color="auto"/>
        <w:bottom w:val="none" w:sz="0" w:space="0" w:color="auto"/>
        <w:right w:val="none" w:sz="0" w:space="0" w:color="auto"/>
      </w:divBdr>
    </w:div>
    <w:div w:id="1193226048">
      <w:bodyDiv w:val="1"/>
      <w:marLeft w:val="0"/>
      <w:marRight w:val="0"/>
      <w:marTop w:val="0"/>
      <w:marBottom w:val="0"/>
      <w:divBdr>
        <w:top w:val="none" w:sz="0" w:space="0" w:color="auto"/>
        <w:left w:val="none" w:sz="0" w:space="0" w:color="auto"/>
        <w:bottom w:val="none" w:sz="0" w:space="0" w:color="auto"/>
        <w:right w:val="none" w:sz="0" w:space="0" w:color="auto"/>
      </w:divBdr>
    </w:div>
    <w:div w:id="1196043737">
      <w:bodyDiv w:val="1"/>
      <w:marLeft w:val="0"/>
      <w:marRight w:val="0"/>
      <w:marTop w:val="0"/>
      <w:marBottom w:val="0"/>
      <w:divBdr>
        <w:top w:val="none" w:sz="0" w:space="0" w:color="auto"/>
        <w:left w:val="none" w:sz="0" w:space="0" w:color="auto"/>
        <w:bottom w:val="none" w:sz="0" w:space="0" w:color="auto"/>
        <w:right w:val="none" w:sz="0" w:space="0" w:color="auto"/>
      </w:divBdr>
    </w:div>
    <w:div w:id="1199050710">
      <w:bodyDiv w:val="1"/>
      <w:marLeft w:val="0"/>
      <w:marRight w:val="0"/>
      <w:marTop w:val="0"/>
      <w:marBottom w:val="0"/>
      <w:divBdr>
        <w:top w:val="none" w:sz="0" w:space="0" w:color="auto"/>
        <w:left w:val="none" w:sz="0" w:space="0" w:color="auto"/>
        <w:bottom w:val="none" w:sz="0" w:space="0" w:color="auto"/>
        <w:right w:val="none" w:sz="0" w:space="0" w:color="auto"/>
      </w:divBdr>
    </w:div>
    <w:div w:id="1236551775">
      <w:bodyDiv w:val="1"/>
      <w:marLeft w:val="0"/>
      <w:marRight w:val="0"/>
      <w:marTop w:val="0"/>
      <w:marBottom w:val="0"/>
      <w:divBdr>
        <w:top w:val="none" w:sz="0" w:space="0" w:color="auto"/>
        <w:left w:val="none" w:sz="0" w:space="0" w:color="auto"/>
        <w:bottom w:val="none" w:sz="0" w:space="0" w:color="auto"/>
        <w:right w:val="none" w:sz="0" w:space="0" w:color="auto"/>
      </w:divBdr>
    </w:div>
    <w:div w:id="1237940088">
      <w:bodyDiv w:val="1"/>
      <w:marLeft w:val="0"/>
      <w:marRight w:val="0"/>
      <w:marTop w:val="0"/>
      <w:marBottom w:val="0"/>
      <w:divBdr>
        <w:top w:val="none" w:sz="0" w:space="0" w:color="auto"/>
        <w:left w:val="none" w:sz="0" w:space="0" w:color="auto"/>
        <w:bottom w:val="none" w:sz="0" w:space="0" w:color="auto"/>
        <w:right w:val="none" w:sz="0" w:space="0" w:color="auto"/>
      </w:divBdr>
    </w:div>
    <w:div w:id="1255554972">
      <w:bodyDiv w:val="1"/>
      <w:marLeft w:val="0"/>
      <w:marRight w:val="0"/>
      <w:marTop w:val="0"/>
      <w:marBottom w:val="0"/>
      <w:divBdr>
        <w:top w:val="none" w:sz="0" w:space="0" w:color="auto"/>
        <w:left w:val="none" w:sz="0" w:space="0" w:color="auto"/>
        <w:bottom w:val="none" w:sz="0" w:space="0" w:color="auto"/>
        <w:right w:val="none" w:sz="0" w:space="0" w:color="auto"/>
      </w:divBdr>
    </w:div>
    <w:div w:id="1256985833">
      <w:bodyDiv w:val="1"/>
      <w:marLeft w:val="0"/>
      <w:marRight w:val="0"/>
      <w:marTop w:val="0"/>
      <w:marBottom w:val="0"/>
      <w:divBdr>
        <w:top w:val="none" w:sz="0" w:space="0" w:color="auto"/>
        <w:left w:val="none" w:sz="0" w:space="0" w:color="auto"/>
        <w:bottom w:val="none" w:sz="0" w:space="0" w:color="auto"/>
        <w:right w:val="none" w:sz="0" w:space="0" w:color="auto"/>
      </w:divBdr>
    </w:div>
    <w:div w:id="1260942171">
      <w:bodyDiv w:val="1"/>
      <w:marLeft w:val="0"/>
      <w:marRight w:val="0"/>
      <w:marTop w:val="0"/>
      <w:marBottom w:val="0"/>
      <w:divBdr>
        <w:top w:val="none" w:sz="0" w:space="0" w:color="auto"/>
        <w:left w:val="none" w:sz="0" w:space="0" w:color="auto"/>
        <w:bottom w:val="none" w:sz="0" w:space="0" w:color="auto"/>
        <w:right w:val="none" w:sz="0" w:space="0" w:color="auto"/>
      </w:divBdr>
    </w:div>
    <w:div w:id="1261262002">
      <w:bodyDiv w:val="1"/>
      <w:marLeft w:val="0"/>
      <w:marRight w:val="0"/>
      <w:marTop w:val="0"/>
      <w:marBottom w:val="0"/>
      <w:divBdr>
        <w:top w:val="none" w:sz="0" w:space="0" w:color="auto"/>
        <w:left w:val="none" w:sz="0" w:space="0" w:color="auto"/>
        <w:bottom w:val="none" w:sz="0" w:space="0" w:color="auto"/>
        <w:right w:val="none" w:sz="0" w:space="0" w:color="auto"/>
      </w:divBdr>
    </w:div>
    <w:div w:id="1263565887">
      <w:bodyDiv w:val="1"/>
      <w:marLeft w:val="0"/>
      <w:marRight w:val="0"/>
      <w:marTop w:val="0"/>
      <w:marBottom w:val="0"/>
      <w:divBdr>
        <w:top w:val="none" w:sz="0" w:space="0" w:color="auto"/>
        <w:left w:val="none" w:sz="0" w:space="0" w:color="auto"/>
        <w:bottom w:val="none" w:sz="0" w:space="0" w:color="auto"/>
        <w:right w:val="none" w:sz="0" w:space="0" w:color="auto"/>
      </w:divBdr>
    </w:div>
    <w:div w:id="1281492375">
      <w:bodyDiv w:val="1"/>
      <w:marLeft w:val="0"/>
      <w:marRight w:val="0"/>
      <w:marTop w:val="0"/>
      <w:marBottom w:val="0"/>
      <w:divBdr>
        <w:top w:val="none" w:sz="0" w:space="0" w:color="auto"/>
        <w:left w:val="none" w:sz="0" w:space="0" w:color="auto"/>
        <w:bottom w:val="none" w:sz="0" w:space="0" w:color="auto"/>
        <w:right w:val="none" w:sz="0" w:space="0" w:color="auto"/>
      </w:divBdr>
    </w:div>
    <w:div w:id="1320185700">
      <w:bodyDiv w:val="1"/>
      <w:marLeft w:val="0"/>
      <w:marRight w:val="0"/>
      <w:marTop w:val="0"/>
      <w:marBottom w:val="0"/>
      <w:divBdr>
        <w:top w:val="none" w:sz="0" w:space="0" w:color="auto"/>
        <w:left w:val="none" w:sz="0" w:space="0" w:color="auto"/>
        <w:bottom w:val="none" w:sz="0" w:space="0" w:color="auto"/>
        <w:right w:val="none" w:sz="0" w:space="0" w:color="auto"/>
      </w:divBdr>
    </w:div>
    <w:div w:id="1323585964">
      <w:bodyDiv w:val="1"/>
      <w:marLeft w:val="0"/>
      <w:marRight w:val="0"/>
      <w:marTop w:val="0"/>
      <w:marBottom w:val="0"/>
      <w:divBdr>
        <w:top w:val="none" w:sz="0" w:space="0" w:color="auto"/>
        <w:left w:val="none" w:sz="0" w:space="0" w:color="auto"/>
        <w:bottom w:val="none" w:sz="0" w:space="0" w:color="auto"/>
        <w:right w:val="none" w:sz="0" w:space="0" w:color="auto"/>
      </w:divBdr>
    </w:div>
    <w:div w:id="1343970695">
      <w:bodyDiv w:val="1"/>
      <w:marLeft w:val="0"/>
      <w:marRight w:val="0"/>
      <w:marTop w:val="0"/>
      <w:marBottom w:val="0"/>
      <w:divBdr>
        <w:top w:val="none" w:sz="0" w:space="0" w:color="auto"/>
        <w:left w:val="none" w:sz="0" w:space="0" w:color="auto"/>
        <w:bottom w:val="none" w:sz="0" w:space="0" w:color="auto"/>
        <w:right w:val="none" w:sz="0" w:space="0" w:color="auto"/>
      </w:divBdr>
    </w:div>
    <w:div w:id="1344164095">
      <w:bodyDiv w:val="1"/>
      <w:marLeft w:val="0"/>
      <w:marRight w:val="0"/>
      <w:marTop w:val="0"/>
      <w:marBottom w:val="0"/>
      <w:divBdr>
        <w:top w:val="none" w:sz="0" w:space="0" w:color="auto"/>
        <w:left w:val="none" w:sz="0" w:space="0" w:color="auto"/>
        <w:bottom w:val="none" w:sz="0" w:space="0" w:color="auto"/>
        <w:right w:val="none" w:sz="0" w:space="0" w:color="auto"/>
      </w:divBdr>
    </w:div>
    <w:div w:id="1346249889">
      <w:bodyDiv w:val="1"/>
      <w:marLeft w:val="0"/>
      <w:marRight w:val="0"/>
      <w:marTop w:val="0"/>
      <w:marBottom w:val="0"/>
      <w:divBdr>
        <w:top w:val="none" w:sz="0" w:space="0" w:color="auto"/>
        <w:left w:val="none" w:sz="0" w:space="0" w:color="auto"/>
        <w:bottom w:val="none" w:sz="0" w:space="0" w:color="auto"/>
        <w:right w:val="none" w:sz="0" w:space="0" w:color="auto"/>
      </w:divBdr>
    </w:div>
    <w:div w:id="1348404296">
      <w:bodyDiv w:val="1"/>
      <w:marLeft w:val="0"/>
      <w:marRight w:val="0"/>
      <w:marTop w:val="0"/>
      <w:marBottom w:val="0"/>
      <w:divBdr>
        <w:top w:val="none" w:sz="0" w:space="0" w:color="auto"/>
        <w:left w:val="none" w:sz="0" w:space="0" w:color="auto"/>
        <w:bottom w:val="none" w:sz="0" w:space="0" w:color="auto"/>
        <w:right w:val="none" w:sz="0" w:space="0" w:color="auto"/>
      </w:divBdr>
    </w:div>
    <w:div w:id="1373186152">
      <w:bodyDiv w:val="1"/>
      <w:marLeft w:val="0"/>
      <w:marRight w:val="0"/>
      <w:marTop w:val="0"/>
      <w:marBottom w:val="0"/>
      <w:divBdr>
        <w:top w:val="none" w:sz="0" w:space="0" w:color="auto"/>
        <w:left w:val="none" w:sz="0" w:space="0" w:color="auto"/>
        <w:bottom w:val="none" w:sz="0" w:space="0" w:color="auto"/>
        <w:right w:val="none" w:sz="0" w:space="0" w:color="auto"/>
      </w:divBdr>
    </w:div>
    <w:div w:id="1383214375">
      <w:bodyDiv w:val="1"/>
      <w:marLeft w:val="0"/>
      <w:marRight w:val="0"/>
      <w:marTop w:val="0"/>
      <w:marBottom w:val="0"/>
      <w:divBdr>
        <w:top w:val="none" w:sz="0" w:space="0" w:color="auto"/>
        <w:left w:val="none" w:sz="0" w:space="0" w:color="auto"/>
        <w:bottom w:val="none" w:sz="0" w:space="0" w:color="auto"/>
        <w:right w:val="none" w:sz="0" w:space="0" w:color="auto"/>
      </w:divBdr>
    </w:div>
    <w:div w:id="1392148392">
      <w:bodyDiv w:val="1"/>
      <w:marLeft w:val="0"/>
      <w:marRight w:val="0"/>
      <w:marTop w:val="0"/>
      <w:marBottom w:val="0"/>
      <w:divBdr>
        <w:top w:val="none" w:sz="0" w:space="0" w:color="auto"/>
        <w:left w:val="none" w:sz="0" w:space="0" w:color="auto"/>
        <w:bottom w:val="none" w:sz="0" w:space="0" w:color="auto"/>
        <w:right w:val="none" w:sz="0" w:space="0" w:color="auto"/>
      </w:divBdr>
      <w:divsChild>
        <w:div w:id="2008240579">
          <w:marLeft w:val="0"/>
          <w:marRight w:val="0"/>
          <w:marTop w:val="0"/>
          <w:marBottom w:val="150"/>
          <w:divBdr>
            <w:top w:val="none" w:sz="0" w:space="0" w:color="auto"/>
            <w:left w:val="none" w:sz="0" w:space="0" w:color="auto"/>
            <w:bottom w:val="none" w:sz="0" w:space="0" w:color="auto"/>
            <w:right w:val="none" w:sz="0" w:space="0" w:color="auto"/>
          </w:divBdr>
        </w:div>
      </w:divsChild>
    </w:div>
    <w:div w:id="1392774447">
      <w:bodyDiv w:val="1"/>
      <w:marLeft w:val="0"/>
      <w:marRight w:val="0"/>
      <w:marTop w:val="0"/>
      <w:marBottom w:val="0"/>
      <w:divBdr>
        <w:top w:val="none" w:sz="0" w:space="0" w:color="auto"/>
        <w:left w:val="none" w:sz="0" w:space="0" w:color="auto"/>
        <w:bottom w:val="none" w:sz="0" w:space="0" w:color="auto"/>
        <w:right w:val="none" w:sz="0" w:space="0" w:color="auto"/>
      </w:divBdr>
    </w:div>
    <w:div w:id="1401096570">
      <w:bodyDiv w:val="1"/>
      <w:marLeft w:val="0"/>
      <w:marRight w:val="0"/>
      <w:marTop w:val="0"/>
      <w:marBottom w:val="0"/>
      <w:divBdr>
        <w:top w:val="none" w:sz="0" w:space="0" w:color="auto"/>
        <w:left w:val="none" w:sz="0" w:space="0" w:color="auto"/>
        <w:bottom w:val="none" w:sz="0" w:space="0" w:color="auto"/>
        <w:right w:val="none" w:sz="0" w:space="0" w:color="auto"/>
      </w:divBdr>
    </w:div>
    <w:div w:id="1404260040">
      <w:bodyDiv w:val="1"/>
      <w:marLeft w:val="0"/>
      <w:marRight w:val="0"/>
      <w:marTop w:val="0"/>
      <w:marBottom w:val="0"/>
      <w:divBdr>
        <w:top w:val="none" w:sz="0" w:space="0" w:color="auto"/>
        <w:left w:val="none" w:sz="0" w:space="0" w:color="auto"/>
        <w:bottom w:val="none" w:sz="0" w:space="0" w:color="auto"/>
        <w:right w:val="none" w:sz="0" w:space="0" w:color="auto"/>
      </w:divBdr>
    </w:div>
    <w:div w:id="1413234081">
      <w:bodyDiv w:val="1"/>
      <w:marLeft w:val="0"/>
      <w:marRight w:val="0"/>
      <w:marTop w:val="0"/>
      <w:marBottom w:val="0"/>
      <w:divBdr>
        <w:top w:val="none" w:sz="0" w:space="0" w:color="auto"/>
        <w:left w:val="none" w:sz="0" w:space="0" w:color="auto"/>
        <w:bottom w:val="none" w:sz="0" w:space="0" w:color="auto"/>
        <w:right w:val="none" w:sz="0" w:space="0" w:color="auto"/>
      </w:divBdr>
    </w:div>
    <w:div w:id="1419599026">
      <w:bodyDiv w:val="1"/>
      <w:marLeft w:val="0"/>
      <w:marRight w:val="0"/>
      <w:marTop w:val="0"/>
      <w:marBottom w:val="0"/>
      <w:divBdr>
        <w:top w:val="none" w:sz="0" w:space="0" w:color="auto"/>
        <w:left w:val="none" w:sz="0" w:space="0" w:color="auto"/>
        <w:bottom w:val="none" w:sz="0" w:space="0" w:color="auto"/>
        <w:right w:val="none" w:sz="0" w:space="0" w:color="auto"/>
      </w:divBdr>
    </w:div>
    <w:div w:id="1445034763">
      <w:bodyDiv w:val="1"/>
      <w:marLeft w:val="0"/>
      <w:marRight w:val="0"/>
      <w:marTop w:val="0"/>
      <w:marBottom w:val="0"/>
      <w:divBdr>
        <w:top w:val="none" w:sz="0" w:space="0" w:color="auto"/>
        <w:left w:val="none" w:sz="0" w:space="0" w:color="auto"/>
        <w:bottom w:val="none" w:sz="0" w:space="0" w:color="auto"/>
        <w:right w:val="none" w:sz="0" w:space="0" w:color="auto"/>
      </w:divBdr>
    </w:div>
    <w:div w:id="1454596236">
      <w:bodyDiv w:val="1"/>
      <w:marLeft w:val="0"/>
      <w:marRight w:val="0"/>
      <w:marTop w:val="0"/>
      <w:marBottom w:val="0"/>
      <w:divBdr>
        <w:top w:val="none" w:sz="0" w:space="0" w:color="auto"/>
        <w:left w:val="none" w:sz="0" w:space="0" w:color="auto"/>
        <w:bottom w:val="none" w:sz="0" w:space="0" w:color="auto"/>
        <w:right w:val="none" w:sz="0" w:space="0" w:color="auto"/>
      </w:divBdr>
    </w:div>
    <w:div w:id="1458912934">
      <w:bodyDiv w:val="1"/>
      <w:marLeft w:val="0"/>
      <w:marRight w:val="0"/>
      <w:marTop w:val="0"/>
      <w:marBottom w:val="0"/>
      <w:divBdr>
        <w:top w:val="none" w:sz="0" w:space="0" w:color="auto"/>
        <w:left w:val="none" w:sz="0" w:space="0" w:color="auto"/>
        <w:bottom w:val="none" w:sz="0" w:space="0" w:color="auto"/>
        <w:right w:val="none" w:sz="0" w:space="0" w:color="auto"/>
      </w:divBdr>
    </w:div>
    <w:div w:id="1476800201">
      <w:bodyDiv w:val="1"/>
      <w:marLeft w:val="0"/>
      <w:marRight w:val="0"/>
      <w:marTop w:val="0"/>
      <w:marBottom w:val="0"/>
      <w:divBdr>
        <w:top w:val="none" w:sz="0" w:space="0" w:color="auto"/>
        <w:left w:val="none" w:sz="0" w:space="0" w:color="auto"/>
        <w:bottom w:val="none" w:sz="0" w:space="0" w:color="auto"/>
        <w:right w:val="none" w:sz="0" w:space="0" w:color="auto"/>
      </w:divBdr>
    </w:div>
    <w:div w:id="1491020586">
      <w:bodyDiv w:val="1"/>
      <w:marLeft w:val="0"/>
      <w:marRight w:val="0"/>
      <w:marTop w:val="0"/>
      <w:marBottom w:val="0"/>
      <w:divBdr>
        <w:top w:val="none" w:sz="0" w:space="0" w:color="auto"/>
        <w:left w:val="none" w:sz="0" w:space="0" w:color="auto"/>
        <w:bottom w:val="none" w:sz="0" w:space="0" w:color="auto"/>
        <w:right w:val="none" w:sz="0" w:space="0" w:color="auto"/>
      </w:divBdr>
      <w:divsChild>
        <w:div w:id="595286308">
          <w:marLeft w:val="0"/>
          <w:marRight w:val="0"/>
          <w:marTop w:val="0"/>
          <w:marBottom w:val="150"/>
          <w:divBdr>
            <w:top w:val="none" w:sz="0" w:space="0" w:color="auto"/>
            <w:left w:val="none" w:sz="0" w:space="0" w:color="auto"/>
            <w:bottom w:val="none" w:sz="0" w:space="0" w:color="auto"/>
            <w:right w:val="none" w:sz="0" w:space="0" w:color="auto"/>
          </w:divBdr>
        </w:div>
      </w:divsChild>
    </w:div>
    <w:div w:id="1492718433">
      <w:bodyDiv w:val="1"/>
      <w:marLeft w:val="0"/>
      <w:marRight w:val="0"/>
      <w:marTop w:val="0"/>
      <w:marBottom w:val="0"/>
      <w:divBdr>
        <w:top w:val="none" w:sz="0" w:space="0" w:color="auto"/>
        <w:left w:val="none" w:sz="0" w:space="0" w:color="auto"/>
        <w:bottom w:val="none" w:sz="0" w:space="0" w:color="auto"/>
        <w:right w:val="none" w:sz="0" w:space="0" w:color="auto"/>
      </w:divBdr>
    </w:div>
    <w:div w:id="1496413540">
      <w:bodyDiv w:val="1"/>
      <w:marLeft w:val="0"/>
      <w:marRight w:val="0"/>
      <w:marTop w:val="0"/>
      <w:marBottom w:val="0"/>
      <w:divBdr>
        <w:top w:val="none" w:sz="0" w:space="0" w:color="auto"/>
        <w:left w:val="none" w:sz="0" w:space="0" w:color="auto"/>
        <w:bottom w:val="none" w:sz="0" w:space="0" w:color="auto"/>
        <w:right w:val="none" w:sz="0" w:space="0" w:color="auto"/>
      </w:divBdr>
    </w:div>
    <w:div w:id="1496801532">
      <w:bodyDiv w:val="1"/>
      <w:marLeft w:val="0"/>
      <w:marRight w:val="0"/>
      <w:marTop w:val="0"/>
      <w:marBottom w:val="0"/>
      <w:divBdr>
        <w:top w:val="none" w:sz="0" w:space="0" w:color="auto"/>
        <w:left w:val="none" w:sz="0" w:space="0" w:color="auto"/>
        <w:bottom w:val="none" w:sz="0" w:space="0" w:color="auto"/>
        <w:right w:val="none" w:sz="0" w:space="0" w:color="auto"/>
      </w:divBdr>
    </w:div>
    <w:div w:id="1506674289">
      <w:bodyDiv w:val="1"/>
      <w:marLeft w:val="0"/>
      <w:marRight w:val="0"/>
      <w:marTop w:val="0"/>
      <w:marBottom w:val="0"/>
      <w:divBdr>
        <w:top w:val="none" w:sz="0" w:space="0" w:color="auto"/>
        <w:left w:val="none" w:sz="0" w:space="0" w:color="auto"/>
        <w:bottom w:val="none" w:sz="0" w:space="0" w:color="auto"/>
        <w:right w:val="none" w:sz="0" w:space="0" w:color="auto"/>
      </w:divBdr>
    </w:div>
    <w:div w:id="1512522225">
      <w:bodyDiv w:val="1"/>
      <w:marLeft w:val="0"/>
      <w:marRight w:val="0"/>
      <w:marTop w:val="0"/>
      <w:marBottom w:val="0"/>
      <w:divBdr>
        <w:top w:val="none" w:sz="0" w:space="0" w:color="auto"/>
        <w:left w:val="none" w:sz="0" w:space="0" w:color="auto"/>
        <w:bottom w:val="none" w:sz="0" w:space="0" w:color="auto"/>
        <w:right w:val="none" w:sz="0" w:space="0" w:color="auto"/>
      </w:divBdr>
    </w:div>
    <w:div w:id="1516967477">
      <w:bodyDiv w:val="1"/>
      <w:marLeft w:val="0"/>
      <w:marRight w:val="0"/>
      <w:marTop w:val="0"/>
      <w:marBottom w:val="0"/>
      <w:divBdr>
        <w:top w:val="none" w:sz="0" w:space="0" w:color="auto"/>
        <w:left w:val="none" w:sz="0" w:space="0" w:color="auto"/>
        <w:bottom w:val="none" w:sz="0" w:space="0" w:color="auto"/>
        <w:right w:val="none" w:sz="0" w:space="0" w:color="auto"/>
      </w:divBdr>
    </w:div>
    <w:div w:id="1520048521">
      <w:bodyDiv w:val="1"/>
      <w:marLeft w:val="0"/>
      <w:marRight w:val="0"/>
      <w:marTop w:val="0"/>
      <w:marBottom w:val="0"/>
      <w:divBdr>
        <w:top w:val="none" w:sz="0" w:space="0" w:color="auto"/>
        <w:left w:val="none" w:sz="0" w:space="0" w:color="auto"/>
        <w:bottom w:val="none" w:sz="0" w:space="0" w:color="auto"/>
        <w:right w:val="none" w:sz="0" w:space="0" w:color="auto"/>
      </w:divBdr>
    </w:div>
    <w:div w:id="1529098848">
      <w:bodyDiv w:val="1"/>
      <w:marLeft w:val="0"/>
      <w:marRight w:val="0"/>
      <w:marTop w:val="0"/>
      <w:marBottom w:val="0"/>
      <w:divBdr>
        <w:top w:val="none" w:sz="0" w:space="0" w:color="auto"/>
        <w:left w:val="none" w:sz="0" w:space="0" w:color="auto"/>
        <w:bottom w:val="none" w:sz="0" w:space="0" w:color="auto"/>
        <w:right w:val="none" w:sz="0" w:space="0" w:color="auto"/>
      </w:divBdr>
    </w:div>
    <w:div w:id="1540900438">
      <w:bodyDiv w:val="1"/>
      <w:marLeft w:val="0"/>
      <w:marRight w:val="0"/>
      <w:marTop w:val="0"/>
      <w:marBottom w:val="0"/>
      <w:divBdr>
        <w:top w:val="none" w:sz="0" w:space="0" w:color="auto"/>
        <w:left w:val="none" w:sz="0" w:space="0" w:color="auto"/>
        <w:bottom w:val="none" w:sz="0" w:space="0" w:color="auto"/>
        <w:right w:val="none" w:sz="0" w:space="0" w:color="auto"/>
      </w:divBdr>
    </w:div>
    <w:div w:id="1546453481">
      <w:bodyDiv w:val="1"/>
      <w:marLeft w:val="0"/>
      <w:marRight w:val="0"/>
      <w:marTop w:val="0"/>
      <w:marBottom w:val="0"/>
      <w:divBdr>
        <w:top w:val="none" w:sz="0" w:space="0" w:color="auto"/>
        <w:left w:val="none" w:sz="0" w:space="0" w:color="auto"/>
        <w:bottom w:val="none" w:sz="0" w:space="0" w:color="auto"/>
        <w:right w:val="none" w:sz="0" w:space="0" w:color="auto"/>
      </w:divBdr>
    </w:div>
    <w:div w:id="1563826659">
      <w:bodyDiv w:val="1"/>
      <w:marLeft w:val="0"/>
      <w:marRight w:val="0"/>
      <w:marTop w:val="0"/>
      <w:marBottom w:val="0"/>
      <w:divBdr>
        <w:top w:val="none" w:sz="0" w:space="0" w:color="auto"/>
        <w:left w:val="none" w:sz="0" w:space="0" w:color="auto"/>
        <w:bottom w:val="none" w:sz="0" w:space="0" w:color="auto"/>
        <w:right w:val="none" w:sz="0" w:space="0" w:color="auto"/>
      </w:divBdr>
    </w:div>
    <w:div w:id="1594822618">
      <w:bodyDiv w:val="1"/>
      <w:marLeft w:val="0"/>
      <w:marRight w:val="0"/>
      <w:marTop w:val="0"/>
      <w:marBottom w:val="0"/>
      <w:divBdr>
        <w:top w:val="none" w:sz="0" w:space="0" w:color="auto"/>
        <w:left w:val="none" w:sz="0" w:space="0" w:color="auto"/>
        <w:bottom w:val="none" w:sz="0" w:space="0" w:color="auto"/>
        <w:right w:val="none" w:sz="0" w:space="0" w:color="auto"/>
      </w:divBdr>
    </w:div>
    <w:div w:id="1609848350">
      <w:bodyDiv w:val="1"/>
      <w:marLeft w:val="0"/>
      <w:marRight w:val="0"/>
      <w:marTop w:val="0"/>
      <w:marBottom w:val="0"/>
      <w:divBdr>
        <w:top w:val="none" w:sz="0" w:space="0" w:color="auto"/>
        <w:left w:val="none" w:sz="0" w:space="0" w:color="auto"/>
        <w:bottom w:val="none" w:sz="0" w:space="0" w:color="auto"/>
        <w:right w:val="none" w:sz="0" w:space="0" w:color="auto"/>
      </w:divBdr>
    </w:div>
    <w:div w:id="1642926932">
      <w:bodyDiv w:val="1"/>
      <w:marLeft w:val="0"/>
      <w:marRight w:val="0"/>
      <w:marTop w:val="0"/>
      <w:marBottom w:val="0"/>
      <w:divBdr>
        <w:top w:val="none" w:sz="0" w:space="0" w:color="auto"/>
        <w:left w:val="none" w:sz="0" w:space="0" w:color="auto"/>
        <w:bottom w:val="none" w:sz="0" w:space="0" w:color="auto"/>
        <w:right w:val="none" w:sz="0" w:space="0" w:color="auto"/>
      </w:divBdr>
    </w:div>
    <w:div w:id="1650283021">
      <w:bodyDiv w:val="1"/>
      <w:marLeft w:val="0"/>
      <w:marRight w:val="0"/>
      <w:marTop w:val="0"/>
      <w:marBottom w:val="0"/>
      <w:divBdr>
        <w:top w:val="none" w:sz="0" w:space="0" w:color="auto"/>
        <w:left w:val="none" w:sz="0" w:space="0" w:color="auto"/>
        <w:bottom w:val="none" w:sz="0" w:space="0" w:color="auto"/>
        <w:right w:val="none" w:sz="0" w:space="0" w:color="auto"/>
      </w:divBdr>
    </w:div>
    <w:div w:id="1651516559">
      <w:bodyDiv w:val="1"/>
      <w:marLeft w:val="0"/>
      <w:marRight w:val="0"/>
      <w:marTop w:val="0"/>
      <w:marBottom w:val="0"/>
      <w:divBdr>
        <w:top w:val="none" w:sz="0" w:space="0" w:color="auto"/>
        <w:left w:val="none" w:sz="0" w:space="0" w:color="auto"/>
        <w:bottom w:val="none" w:sz="0" w:space="0" w:color="auto"/>
        <w:right w:val="none" w:sz="0" w:space="0" w:color="auto"/>
      </w:divBdr>
    </w:div>
    <w:div w:id="1690182248">
      <w:bodyDiv w:val="1"/>
      <w:marLeft w:val="0"/>
      <w:marRight w:val="0"/>
      <w:marTop w:val="0"/>
      <w:marBottom w:val="0"/>
      <w:divBdr>
        <w:top w:val="none" w:sz="0" w:space="0" w:color="auto"/>
        <w:left w:val="none" w:sz="0" w:space="0" w:color="auto"/>
        <w:bottom w:val="none" w:sz="0" w:space="0" w:color="auto"/>
        <w:right w:val="none" w:sz="0" w:space="0" w:color="auto"/>
      </w:divBdr>
    </w:div>
    <w:div w:id="1705330232">
      <w:bodyDiv w:val="1"/>
      <w:marLeft w:val="0"/>
      <w:marRight w:val="0"/>
      <w:marTop w:val="0"/>
      <w:marBottom w:val="0"/>
      <w:divBdr>
        <w:top w:val="none" w:sz="0" w:space="0" w:color="auto"/>
        <w:left w:val="none" w:sz="0" w:space="0" w:color="auto"/>
        <w:bottom w:val="none" w:sz="0" w:space="0" w:color="auto"/>
        <w:right w:val="none" w:sz="0" w:space="0" w:color="auto"/>
      </w:divBdr>
    </w:div>
    <w:div w:id="1716585373">
      <w:bodyDiv w:val="1"/>
      <w:marLeft w:val="0"/>
      <w:marRight w:val="0"/>
      <w:marTop w:val="0"/>
      <w:marBottom w:val="0"/>
      <w:divBdr>
        <w:top w:val="none" w:sz="0" w:space="0" w:color="auto"/>
        <w:left w:val="none" w:sz="0" w:space="0" w:color="auto"/>
        <w:bottom w:val="none" w:sz="0" w:space="0" w:color="auto"/>
        <w:right w:val="none" w:sz="0" w:space="0" w:color="auto"/>
      </w:divBdr>
    </w:div>
    <w:div w:id="1724060469">
      <w:bodyDiv w:val="1"/>
      <w:marLeft w:val="0"/>
      <w:marRight w:val="0"/>
      <w:marTop w:val="0"/>
      <w:marBottom w:val="0"/>
      <w:divBdr>
        <w:top w:val="none" w:sz="0" w:space="0" w:color="auto"/>
        <w:left w:val="none" w:sz="0" w:space="0" w:color="auto"/>
        <w:bottom w:val="none" w:sz="0" w:space="0" w:color="auto"/>
        <w:right w:val="none" w:sz="0" w:space="0" w:color="auto"/>
      </w:divBdr>
      <w:divsChild>
        <w:div w:id="225189679">
          <w:marLeft w:val="0"/>
          <w:marRight w:val="0"/>
          <w:marTop w:val="0"/>
          <w:marBottom w:val="150"/>
          <w:divBdr>
            <w:top w:val="none" w:sz="0" w:space="0" w:color="auto"/>
            <w:left w:val="none" w:sz="0" w:space="0" w:color="auto"/>
            <w:bottom w:val="none" w:sz="0" w:space="0" w:color="auto"/>
            <w:right w:val="none" w:sz="0" w:space="0" w:color="auto"/>
          </w:divBdr>
        </w:div>
      </w:divsChild>
    </w:div>
    <w:div w:id="1740789510">
      <w:bodyDiv w:val="1"/>
      <w:marLeft w:val="0"/>
      <w:marRight w:val="0"/>
      <w:marTop w:val="0"/>
      <w:marBottom w:val="0"/>
      <w:divBdr>
        <w:top w:val="none" w:sz="0" w:space="0" w:color="auto"/>
        <w:left w:val="none" w:sz="0" w:space="0" w:color="auto"/>
        <w:bottom w:val="none" w:sz="0" w:space="0" w:color="auto"/>
        <w:right w:val="none" w:sz="0" w:space="0" w:color="auto"/>
      </w:divBdr>
    </w:div>
    <w:div w:id="1743677897">
      <w:bodyDiv w:val="1"/>
      <w:marLeft w:val="0"/>
      <w:marRight w:val="0"/>
      <w:marTop w:val="0"/>
      <w:marBottom w:val="0"/>
      <w:divBdr>
        <w:top w:val="none" w:sz="0" w:space="0" w:color="auto"/>
        <w:left w:val="none" w:sz="0" w:space="0" w:color="auto"/>
        <w:bottom w:val="none" w:sz="0" w:space="0" w:color="auto"/>
        <w:right w:val="none" w:sz="0" w:space="0" w:color="auto"/>
      </w:divBdr>
    </w:div>
    <w:div w:id="1747142811">
      <w:bodyDiv w:val="1"/>
      <w:marLeft w:val="0"/>
      <w:marRight w:val="0"/>
      <w:marTop w:val="0"/>
      <w:marBottom w:val="0"/>
      <w:divBdr>
        <w:top w:val="none" w:sz="0" w:space="0" w:color="auto"/>
        <w:left w:val="none" w:sz="0" w:space="0" w:color="auto"/>
        <w:bottom w:val="none" w:sz="0" w:space="0" w:color="auto"/>
        <w:right w:val="none" w:sz="0" w:space="0" w:color="auto"/>
      </w:divBdr>
    </w:div>
    <w:div w:id="1762603373">
      <w:bodyDiv w:val="1"/>
      <w:marLeft w:val="0"/>
      <w:marRight w:val="0"/>
      <w:marTop w:val="0"/>
      <w:marBottom w:val="0"/>
      <w:divBdr>
        <w:top w:val="none" w:sz="0" w:space="0" w:color="auto"/>
        <w:left w:val="none" w:sz="0" w:space="0" w:color="auto"/>
        <w:bottom w:val="none" w:sz="0" w:space="0" w:color="auto"/>
        <w:right w:val="none" w:sz="0" w:space="0" w:color="auto"/>
      </w:divBdr>
    </w:div>
    <w:div w:id="1767114751">
      <w:bodyDiv w:val="1"/>
      <w:marLeft w:val="0"/>
      <w:marRight w:val="0"/>
      <w:marTop w:val="0"/>
      <w:marBottom w:val="0"/>
      <w:divBdr>
        <w:top w:val="none" w:sz="0" w:space="0" w:color="auto"/>
        <w:left w:val="none" w:sz="0" w:space="0" w:color="auto"/>
        <w:bottom w:val="none" w:sz="0" w:space="0" w:color="auto"/>
        <w:right w:val="none" w:sz="0" w:space="0" w:color="auto"/>
      </w:divBdr>
    </w:div>
    <w:div w:id="1773013587">
      <w:bodyDiv w:val="1"/>
      <w:marLeft w:val="0"/>
      <w:marRight w:val="0"/>
      <w:marTop w:val="0"/>
      <w:marBottom w:val="0"/>
      <w:divBdr>
        <w:top w:val="none" w:sz="0" w:space="0" w:color="auto"/>
        <w:left w:val="none" w:sz="0" w:space="0" w:color="auto"/>
        <w:bottom w:val="none" w:sz="0" w:space="0" w:color="auto"/>
        <w:right w:val="none" w:sz="0" w:space="0" w:color="auto"/>
      </w:divBdr>
    </w:div>
    <w:div w:id="1789005925">
      <w:bodyDiv w:val="1"/>
      <w:marLeft w:val="0"/>
      <w:marRight w:val="0"/>
      <w:marTop w:val="0"/>
      <w:marBottom w:val="0"/>
      <w:divBdr>
        <w:top w:val="none" w:sz="0" w:space="0" w:color="auto"/>
        <w:left w:val="none" w:sz="0" w:space="0" w:color="auto"/>
        <w:bottom w:val="none" w:sz="0" w:space="0" w:color="auto"/>
        <w:right w:val="none" w:sz="0" w:space="0" w:color="auto"/>
      </w:divBdr>
    </w:div>
    <w:div w:id="1823547035">
      <w:bodyDiv w:val="1"/>
      <w:marLeft w:val="0"/>
      <w:marRight w:val="0"/>
      <w:marTop w:val="0"/>
      <w:marBottom w:val="0"/>
      <w:divBdr>
        <w:top w:val="none" w:sz="0" w:space="0" w:color="auto"/>
        <w:left w:val="none" w:sz="0" w:space="0" w:color="auto"/>
        <w:bottom w:val="none" w:sz="0" w:space="0" w:color="auto"/>
        <w:right w:val="none" w:sz="0" w:space="0" w:color="auto"/>
      </w:divBdr>
    </w:div>
    <w:div w:id="1827091723">
      <w:bodyDiv w:val="1"/>
      <w:marLeft w:val="0"/>
      <w:marRight w:val="0"/>
      <w:marTop w:val="0"/>
      <w:marBottom w:val="0"/>
      <w:divBdr>
        <w:top w:val="none" w:sz="0" w:space="0" w:color="auto"/>
        <w:left w:val="none" w:sz="0" w:space="0" w:color="auto"/>
        <w:bottom w:val="none" w:sz="0" w:space="0" w:color="auto"/>
        <w:right w:val="none" w:sz="0" w:space="0" w:color="auto"/>
      </w:divBdr>
    </w:div>
    <w:div w:id="1830751774">
      <w:bodyDiv w:val="1"/>
      <w:marLeft w:val="0"/>
      <w:marRight w:val="0"/>
      <w:marTop w:val="0"/>
      <w:marBottom w:val="0"/>
      <w:divBdr>
        <w:top w:val="none" w:sz="0" w:space="0" w:color="auto"/>
        <w:left w:val="none" w:sz="0" w:space="0" w:color="auto"/>
        <w:bottom w:val="none" w:sz="0" w:space="0" w:color="auto"/>
        <w:right w:val="none" w:sz="0" w:space="0" w:color="auto"/>
      </w:divBdr>
    </w:div>
    <w:div w:id="1832670582">
      <w:bodyDiv w:val="1"/>
      <w:marLeft w:val="0"/>
      <w:marRight w:val="0"/>
      <w:marTop w:val="0"/>
      <w:marBottom w:val="0"/>
      <w:divBdr>
        <w:top w:val="none" w:sz="0" w:space="0" w:color="auto"/>
        <w:left w:val="none" w:sz="0" w:space="0" w:color="auto"/>
        <w:bottom w:val="none" w:sz="0" w:space="0" w:color="auto"/>
        <w:right w:val="none" w:sz="0" w:space="0" w:color="auto"/>
      </w:divBdr>
    </w:div>
    <w:div w:id="1861161637">
      <w:bodyDiv w:val="1"/>
      <w:marLeft w:val="0"/>
      <w:marRight w:val="0"/>
      <w:marTop w:val="0"/>
      <w:marBottom w:val="0"/>
      <w:divBdr>
        <w:top w:val="none" w:sz="0" w:space="0" w:color="auto"/>
        <w:left w:val="none" w:sz="0" w:space="0" w:color="auto"/>
        <w:bottom w:val="none" w:sz="0" w:space="0" w:color="auto"/>
        <w:right w:val="none" w:sz="0" w:space="0" w:color="auto"/>
      </w:divBdr>
    </w:div>
    <w:div w:id="1871720185">
      <w:bodyDiv w:val="1"/>
      <w:marLeft w:val="0"/>
      <w:marRight w:val="0"/>
      <w:marTop w:val="0"/>
      <w:marBottom w:val="0"/>
      <w:divBdr>
        <w:top w:val="none" w:sz="0" w:space="0" w:color="auto"/>
        <w:left w:val="none" w:sz="0" w:space="0" w:color="auto"/>
        <w:bottom w:val="none" w:sz="0" w:space="0" w:color="auto"/>
        <w:right w:val="none" w:sz="0" w:space="0" w:color="auto"/>
      </w:divBdr>
    </w:div>
    <w:div w:id="1895699292">
      <w:bodyDiv w:val="1"/>
      <w:marLeft w:val="0"/>
      <w:marRight w:val="0"/>
      <w:marTop w:val="0"/>
      <w:marBottom w:val="0"/>
      <w:divBdr>
        <w:top w:val="none" w:sz="0" w:space="0" w:color="auto"/>
        <w:left w:val="none" w:sz="0" w:space="0" w:color="auto"/>
        <w:bottom w:val="none" w:sz="0" w:space="0" w:color="auto"/>
        <w:right w:val="none" w:sz="0" w:space="0" w:color="auto"/>
      </w:divBdr>
    </w:div>
    <w:div w:id="1903590518">
      <w:bodyDiv w:val="1"/>
      <w:marLeft w:val="0"/>
      <w:marRight w:val="0"/>
      <w:marTop w:val="0"/>
      <w:marBottom w:val="0"/>
      <w:divBdr>
        <w:top w:val="none" w:sz="0" w:space="0" w:color="auto"/>
        <w:left w:val="none" w:sz="0" w:space="0" w:color="auto"/>
        <w:bottom w:val="none" w:sz="0" w:space="0" w:color="auto"/>
        <w:right w:val="none" w:sz="0" w:space="0" w:color="auto"/>
      </w:divBdr>
    </w:div>
    <w:div w:id="1958102822">
      <w:bodyDiv w:val="1"/>
      <w:marLeft w:val="0"/>
      <w:marRight w:val="0"/>
      <w:marTop w:val="0"/>
      <w:marBottom w:val="0"/>
      <w:divBdr>
        <w:top w:val="none" w:sz="0" w:space="0" w:color="auto"/>
        <w:left w:val="none" w:sz="0" w:space="0" w:color="auto"/>
        <w:bottom w:val="none" w:sz="0" w:space="0" w:color="auto"/>
        <w:right w:val="none" w:sz="0" w:space="0" w:color="auto"/>
      </w:divBdr>
    </w:div>
    <w:div w:id="1965653660">
      <w:bodyDiv w:val="1"/>
      <w:marLeft w:val="0"/>
      <w:marRight w:val="0"/>
      <w:marTop w:val="0"/>
      <w:marBottom w:val="0"/>
      <w:divBdr>
        <w:top w:val="none" w:sz="0" w:space="0" w:color="auto"/>
        <w:left w:val="none" w:sz="0" w:space="0" w:color="auto"/>
        <w:bottom w:val="none" w:sz="0" w:space="0" w:color="auto"/>
        <w:right w:val="none" w:sz="0" w:space="0" w:color="auto"/>
      </w:divBdr>
    </w:div>
    <w:div w:id="1983925315">
      <w:bodyDiv w:val="1"/>
      <w:marLeft w:val="0"/>
      <w:marRight w:val="0"/>
      <w:marTop w:val="0"/>
      <w:marBottom w:val="0"/>
      <w:divBdr>
        <w:top w:val="none" w:sz="0" w:space="0" w:color="auto"/>
        <w:left w:val="none" w:sz="0" w:space="0" w:color="auto"/>
        <w:bottom w:val="none" w:sz="0" w:space="0" w:color="auto"/>
        <w:right w:val="none" w:sz="0" w:space="0" w:color="auto"/>
      </w:divBdr>
    </w:div>
    <w:div w:id="1987082212">
      <w:bodyDiv w:val="1"/>
      <w:marLeft w:val="0"/>
      <w:marRight w:val="0"/>
      <w:marTop w:val="0"/>
      <w:marBottom w:val="0"/>
      <w:divBdr>
        <w:top w:val="none" w:sz="0" w:space="0" w:color="auto"/>
        <w:left w:val="none" w:sz="0" w:space="0" w:color="auto"/>
        <w:bottom w:val="none" w:sz="0" w:space="0" w:color="auto"/>
        <w:right w:val="none" w:sz="0" w:space="0" w:color="auto"/>
      </w:divBdr>
    </w:div>
    <w:div w:id="1990744822">
      <w:bodyDiv w:val="1"/>
      <w:marLeft w:val="0"/>
      <w:marRight w:val="0"/>
      <w:marTop w:val="0"/>
      <w:marBottom w:val="0"/>
      <w:divBdr>
        <w:top w:val="none" w:sz="0" w:space="0" w:color="auto"/>
        <w:left w:val="none" w:sz="0" w:space="0" w:color="auto"/>
        <w:bottom w:val="none" w:sz="0" w:space="0" w:color="auto"/>
        <w:right w:val="none" w:sz="0" w:space="0" w:color="auto"/>
      </w:divBdr>
    </w:div>
    <w:div w:id="2016414390">
      <w:bodyDiv w:val="1"/>
      <w:marLeft w:val="0"/>
      <w:marRight w:val="0"/>
      <w:marTop w:val="0"/>
      <w:marBottom w:val="0"/>
      <w:divBdr>
        <w:top w:val="none" w:sz="0" w:space="0" w:color="auto"/>
        <w:left w:val="none" w:sz="0" w:space="0" w:color="auto"/>
        <w:bottom w:val="none" w:sz="0" w:space="0" w:color="auto"/>
        <w:right w:val="none" w:sz="0" w:space="0" w:color="auto"/>
      </w:divBdr>
    </w:div>
    <w:div w:id="2021856663">
      <w:bodyDiv w:val="1"/>
      <w:marLeft w:val="0"/>
      <w:marRight w:val="0"/>
      <w:marTop w:val="0"/>
      <w:marBottom w:val="0"/>
      <w:divBdr>
        <w:top w:val="none" w:sz="0" w:space="0" w:color="auto"/>
        <w:left w:val="none" w:sz="0" w:space="0" w:color="auto"/>
        <w:bottom w:val="none" w:sz="0" w:space="0" w:color="auto"/>
        <w:right w:val="none" w:sz="0" w:space="0" w:color="auto"/>
      </w:divBdr>
    </w:div>
    <w:div w:id="2023772692">
      <w:bodyDiv w:val="1"/>
      <w:marLeft w:val="0"/>
      <w:marRight w:val="0"/>
      <w:marTop w:val="0"/>
      <w:marBottom w:val="0"/>
      <w:divBdr>
        <w:top w:val="none" w:sz="0" w:space="0" w:color="auto"/>
        <w:left w:val="none" w:sz="0" w:space="0" w:color="auto"/>
        <w:bottom w:val="none" w:sz="0" w:space="0" w:color="auto"/>
        <w:right w:val="none" w:sz="0" w:space="0" w:color="auto"/>
      </w:divBdr>
    </w:div>
    <w:div w:id="2058770460">
      <w:bodyDiv w:val="1"/>
      <w:marLeft w:val="0"/>
      <w:marRight w:val="0"/>
      <w:marTop w:val="0"/>
      <w:marBottom w:val="0"/>
      <w:divBdr>
        <w:top w:val="none" w:sz="0" w:space="0" w:color="auto"/>
        <w:left w:val="none" w:sz="0" w:space="0" w:color="auto"/>
        <w:bottom w:val="none" w:sz="0" w:space="0" w:color="auto"/>
        <w:right w:val="none" w:sz="0" w:space="0" w:color="auto"/>
      </w:divBdr>
    </w:div>
    <w:div w:id="2069763202">
      <w:bodyDiv w:val="1"/>
      <w:marLeft w:val="0"/>
      <w:marRight w:val="0"/>
      <w:marTop w:val="0"/>
      <w:marBottom w:val="0"/>
      <w:divBdr>
        <w:top w:val="none" w:sz="0" w:space="0" w:color="auto"/>
        <w:left w:val="none" w:sz="0" w:space="0" w:color="auto"/>
        <w:bottom w:val="none" w:sz="0" w:space="0" w:color="auto"/>
        <w:right w:val="none" w:sz="0" w:space="0" w:color="auto"/>
      </w:divBdr>
    </w:div>
    <w:div w:id="2080445471">
      <w:bodyDiv w:val="1"/>
      <w:marLeft w:val="0"/>
      <w:marRight w:val="0"/>
      <w:marTop w:val="0"/>
      <w:marBottom w:val="0"/>
      <w:divBdr>
        <w:top w:val="none" w:sz="0" w:space="0" w:color="auto"/>
        <w:left w:val="none" w:sz="0" w:space="0" w:color="auto"/>
        <w:bottom w:val="none" w:sz="0" w:space="0" w:color="auto"/>
        <w:right w:val="none" w:sz="0" w:space="0" w:color="auto"/>
      </w:divBdr>
      <w:divsChild>
        <w:div w:id="1493712807">
          <w:marLeft w:val="0"/>
          <w:marRight w:val="0"/>
          <w:marTop w:val="0"/>
          <w:marBottom w:val="150"/>
          <w:divBdr>
            <w:top w:val="none" w:sz="0" w:space="0" w:color="auto"/>
            <w:left w:val="none" w:sz="0" w:space="0" w:color="auto"/>
            <w:bottom w:val="none" w:sz="0" w:space="0" w:color="auto"/>
            <w:right w:val="none" w:sz="0" w:space="0" w:color="auto"/>
          </w:divBdr>
        </w:div>
      </w:divsChild>
    </w:div>
    <w:div w:id="2087342474">
      <w:bodyDiv w:val="1"/>
      <w:marLeft w:val="0"/>
      <w:marRight w:val="0"/>
      <w:marTop w:val="0"/>
      <w:marBottom w:val="0"/>
      <w:divBdr>
        <w:top w:val="none" w:sz="0" w:space="0" w:color="auto"/>
        <w:left w:val="none" w:sz="0" w:space="0" w:color="auto"/>
        <w:bottom w:val="none" w:sz="0" w:space="0" w:color="auto"/>
        <w:right w:val="none" w:sz="0" w:space="0" w:color="auto"/>
      </w:divBdr>
    </w:div>
    <w:div w:id="2089182709">
      <w:bodyDiv w:val="1"/>
      <w:marLeft w:val="0"/>
      <w:marRight w:val="0"/>
      <w:marTop w:val="0"/>
      <w:marBottom w:val="0"/>
      <w:divBdr>
        <w:top w:val="none" w:sz="0" w:space="0" w:color="auto"/>
        <w:left w:val="none" w:sz="0" w:space="0" w:color="auto"/>
        <w:bottom w:val="none" w:sz="0" w:space="0" w:color="auto"/>
        <w:right w:val="none" w:sz="0" w:space="0" w:color="auto"/>
      </w:divBdr>
    </w:div>
    <w:div w:id="2090225768">
      <w:bodyDiv w:val="1"/>
      <w:marLeft w:val="0"/>
      <w:marRight w:val="0"/>
      <w:marTop w:val="0"/>
      <w:marBottom w:val="0"/>
      <w:divBdr>
        <w:top w:val="none" w:sz="0" w:space="0" w:color="auto"/>
        <w:left w:val="none" w:sz="0" w:space="0" w:color="auto"/>
        <w:bottom w:val="none" w:sz="0" w:space="0" w:color="auto"/>
        <w:right w:val="none" w:sz="0" w:space="0" w:color="auto"/>
      </w:divBdr>
    </w:div>
    <w:div w:id="2114129734">
      <w:bodyDiv w:val="1"/>
      <w:marLeft w:val="0"/>
      <w:marRight w:val="0"/>
      <w:marTop w:val="0"/>
      <w:marBottom w:val="0"/>
      <w:divBdr>
        <w:top w:val="none" w:sz="0" w:space="0" w:color="auto"/>
        <w:left w:val="none" w:sz="0" w:space="0" w:color="auto"/>
        <w:bottom w:val="none" w:sz="0" w:space="0" w:color="auto"/>
        <w:right w:val="none" w:sz="0" w:space="0" w:color="auto"/>
      </w:divBdr>
      <w:divsChild>
        <w:div w:id="1582257361">
          <w:marLeft w:val="0"/>
          <w:marRight w:val="0"/>
          <w:marTop w:val="0"/>
          <w:marBottom w:val="150"/>
          <w:divBdr>
            <w:top w:val="none" w:sz="0" w:space="0" w:color="auto"/>
            <w:left w:val="none" w:sz="0" w:space="0" w:color="auto"/>
            <w:bottom w:val="none" w:sz="0" w:space="0" w:color="auto"/>
            <w:right w:val="none" w:sz="0" w:space="0" w:color="auto"/>
          </w:divBdr>
        </w:div>
      </w:divsChild>
    </w:div>
    <w:div w:id="2126579749">
      <w:bodyDiv w:val="1"/>
      <w:marLeft w:val="0"/>
      <w:marRight w:val="0"/>
      <w:marTop w:val="0"/>
      <w:marBottom w:val="0"/>
      <w:divBdr>
        <w:top w:val="none" w:sz="0" w:space="0" w:color="auto"/>
        <w:left w:val="none" w:sz="0" w:space="0" w:color="auto"/>
        <w:bottom w:val="none" w:sz="0" w:space="0" w:color="auto"/>
        <w:right w:val="none" w:sz="0" w:space="0" w:color="auto"/>
      </w:divBdr>
    </w:div>
    <w:div w:id="2127237085">
      <w:bodyDiv w:val="1"/>
      <w:marLeft w:val="0"/>
      <w:marRight w:val="0"/>
      <w:marTop w:val="0"/>
      <w:marBottom w:val="0"/>
      <w:divBdr>
        <w:top w:val="none" w:sz="0" w:space="0" w:color="auto"/>
        <w:left w:val="none" w:sz="0" w:space="0" w:color="auto"/>
        <w:bottom w:val="none" w:sz="0" w:space="0" w:color="auto"/>
        <w:right w:val="none" w:sz="0" w:space="0" w:color="auto"/>
      </w:divBdr>
    </w:div>
    <w:div w:id="213597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551-12" TargetMode="External"/><Relationship Id="rId13" Type="http://schemas.openxmlformats.org/officeDocument/2006/relationships/hyperlink" Target="https://zakon.rada.gov.ua/laws/show/280/97-%D0%B2%D1%80" TargetMode="External"/><Relationship Id="rId18" Type="http://schemas.openxmlformats.org/officeDocument/2006/relationships/hyperlink" Target="https://zakon.rada.gov.ua/laws/show/931-20"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zakon.rada.gov.ua/laws/show/3460-17" TargetMode="External"/><Relationship Id="rId7" Type="http://schemas.openxmlformats.org/officeDocument/2006/relationships/endnotes" Target="endnotes.xml"/><Relationship Id="rId12" Type="http://schemas.openxmlformats.org/officeDocument/2006/relationships/hyperlink" Target="https://zakon.rada.gov.ua/laws/show/3551-12" TargetMode="External"/><Relationship Id="rId17" Type="http://schemas.openxmlformats.org/officeDocument/2006/relationships/hyperlink" Target="https://zakon.rada.gov.ua/laws/show/1584-1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akon.rada.gov.ua/laws/show/931-20" TargetMode="External"/><Relationship Id="rId20" Type="http://schemas.openxmlformats.org/officeDocument/2006/relationships/hyperlink" Target="https://zakon.rada.gov.ua/laws/show/3551-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3551-12"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zakon.rada.gov.ua/laws/show/1584-14" TargetMode="External"/><Relationship Id="rId23" Type="http://schemas.openxmlformats.org/officeDocument/2006/relationships/hyperlink" Target="https://zakon.rada.gov.ua/laws/show/3551-12" TargetMode="External"/><Relationship Id="rId10" Type="http://schemas.openxmlformats.org/officeDocument/2006/relationships/hyperlink" Target="https://zakon.rada.gov.ua/laws/show/3551-12" TargetMode="External"/><Relationship Id="rId19" Type="http://schemas.openxmlformats.org/officeDocument/2006/relationships/hyperlink" Target="https://zakon.rada.gov.ua/laws/show/3460-17" TargetMode="External"/><Relationship Id="rId4" Type="http://schemas.openxmlformats.org/officeDocument/2006/relationships/settings" Target="settings.xml"/><Relationship Id="rId9" Type="http://schemas.openxmlformats.org/officeDocument/2006/relationships/hyperlink" Target="https://zakon.rada.gov.ua/laws/show/3551-12" TargetMode="External"/><Relationship Id="rId14" Type="http://schemas.openxmlformats.org/officeDocument/2006/relationships/hyperlink" Target="https://zakon.rada.gov.ua/laws/show/280/97-%D0%B2%D1%80" TargetMode="External"/><Relationship Id="rId22" Type="http://schemas.openxmlformats.org/officeDocument/2006/relationships/hyperlink" Target="https://zakon.rada.gov.ua/laws/show/3460-17"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9927A-BF7E-4C68-8CFD-3476FBCC8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110808</Words>
  <Characters>63161</Characters>
  <Application>Microsoft Office Word</Application>
  <DocSecurity>0</DocSecurity>
  <Lines>526</Lines>
  <Paragraphs>347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MLSP</Company>
  <LinksUpToDate>false</LinksUpToDate>
  <CharactersWithSpaces>173622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Демченко Валентина Вікторівна</cp:lastModifiedBy>
  <cp:revision>2</cp:revision>
  <cp:lastPrinted>2024-12-18T14:58:00Z</cp:lastPrinted>
  <dcterms:created xsi:type="dcterms:W3CDTF">2024-12-31T07:40:00Z</dcterms:created>
  <dcterms:modified xsi:type="dcterms:W3CDTF">2024-12-31T07:40:00Z</dcterms:modified>
</cp:coreProperties>
</file>